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FCD9C" w14:textId="77777777" w:rsidR="00AC70E3" w:rsidRPr="00312ABA" w:rsidRDefault="00AC70E3" w:rsidP="0069513B">
      <w:pPr>
        <w:jc w:val="center"/>
        <w:rPr>
          <w:rFonts w:ascii="Arial" w:hAnsi="Arial" w:cs="Arial"/>
          <w:b/>
        </w:rPr>
      </w:pPr>
    </w:p>
    <w:p w14:paraId="112FBCA8" w14:textId="77777777" w:rsidR="008F17B6" w:rsidRDefault="008F17B6" w:rsidP="008473CD">
      <w:pPr>
        <w:pStyle w:val="NormalWeb"/>
        <w:rPr>
          <w:del w:id="0" w:author="Jan Rob" w:date="2020-09-19T08:57:00Z"/>
          <w:rFonts w:ascii="Arial" w:hAnsi="Arial" w:cs="Arial"/>
          <w:b/>
          <w:color w:val="003366"/>
          <w:sz w:val="20"/>
        </w:rPr>
      </w:pPr>
    </w:p>
    <w:p w14:paraId="6F652A7B" w14:textId="77777777" w:rsidR="000D727F" w:rsidRDefault="000D727F" w:rsidP="000D727F">
      <w:pPr>
        <w:pStyle w:val="NormalWeb"/>
        <w:rPr>
          <w:rFonts w:ascii="Arial" w:hAnsi="Arial" w:cs="Arial"/>
          <w:b/>
          <w:color w:val="003366"/>
          <w:sz w:val="20"/>
        </w:rPr>
      </w:pPr>
      <w:r w:rsidRPr="000D727F">
        <w:rPr>
          <w:rFonts w:ascii="Arial" w:hAnsi="Arial" w:cs="Arial"/>
          <w:b/>
          <w:color w:val="003366"/>
          <w:sz w:val="20"/>
        </w:rPr>
        <w:t xml:space="preserve"> </w:t>
      </w:r>
    </w:p>
    <w:p w14:paraId="171BAC65" w14:textId="6716111B" w:rsidR="002E7F48" w:rsidRDefault="007B2442" w:rsidP="002E7F48">
      <w:pPr>
        <w:jc w:val="center"/>
      </w:pPr>
      <w:r>
        <w:rPr>
          <w:noProof/>
        </w:rPr>
        <w:drawing>
          <wp:inline distT="0" distB="0" distL="0" distR="0" wp14:anchorId="080AECE2" wp14:editId="38BDDEB8">
            <wp:extent cx="1741805" cy="1741805"/>
            <wp:effectExtent l="0" t="0" r="0" b="0"/>
            <wp:docPr id="1492152159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7F48">
        <w:t xml:space="preserve">  </w:t>
      </w:r>
      <w:r>
        <w:rPr>
          <w:noProof/>
        </w:rPr>
        <w:drawing>
          <wp:inline distT="0" distB="0" distL="0" distR="0" wp14:anchorId="262E493C" wp14:editId="1E47F900">
            <wp:extent cx="1782445" cy="1782445"/>
            <wp:effectExtent l="0" t="0" r="0" b="0"/>
            <wp:docPr id="2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7F48">
        <w:t xml:space="preserve">  </w:t>
      </w:r>
      <w:r>
        <w:rPr>
          <w:noProof/>
        </w:rPr>
        <w:drawing>
          <wp:inline distT="0" distB="0" distL="0" distR="0" wp14:anchorId="58BC3FF0" wp14:editId="7CDFD95B">
            <wp:extent cx="1776730" cy="1776730"/>
            <wp:effectExtent l="0" t="0" r="0" b="0"/>
            <wp:docPr id="3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14DF9" w14:textId="3E40EB42" w:rsidR="002E7F48" w:rsidRDefault="007B2442" w:rsidP="002E7F48">
      <w:pPr>
        <w:jc w:val="center"/>
      </w:pPr>
      <w:r>
        <w:rPr>
          <w:noProof/>
        </w:rPr>
        <w:drawing>
          <wp:inline distT="0" distB="0" distL="0" distR="0" wp14:anchorId="48EDBC6B" wp14:editId="0D95934F">
            <wp:extent cx="1759585" cy="1759585"/>
            <wp:effectExtent l="0" t="0" r="0" b="0"/>
            <wp:docPr id="4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7F48">
        <w:t xml:space="preserve">  </w:t>
      </w:r>
      <w:r>
        <w:rPr>
          <w:noProof/>
        </w:rPr>
        <w:drawing>
          <wp:inline distT="0" distB="0" distL="0" distR="0" wp14:anchorId="636233BA" wp14:editId="21BCE214">
            <wp:extent cx="1765300" cy="1765300"/>
            <wp:effectExtent l="0" t="0" r="0" b="0"/>
            <wp:docPr id="1213465580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7F48">
        <w:t xml:space="preserve">  </w:t>
      </w:r>
      <w:r>
        <w:rPr>
          <w:noProof/>
        </w:rPr>
        <w:drawing>
          <wp:inline distT="0" distB="0" distL="0" distR="0" wp14:anchorId="49676520" wp14:editId="6849534D">
            <wp:extent cx="1759585" cy="1759585"/>
            <wp:effectExtent l="0" t="0" r="0" b="0"/>
            <wp:docPr id="73997940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91488" w14:textId="01F520A6" w:rsidR="002E7F48" w:rsidRDefault="007B2442" w:rsidP="002E7F48">
      <w:pPr>
        <w:jc w:val="center"/>
      </w:pPr>
      <w:r>
        <w:rPr>
          <w:noProof/>
        </w:rPr>
        <w:drawing>
          <wp:inline distT="0" distB="0" distL="0" distR="0" wp14:anchorId="1E9F4E73" wp14:editId="06623E1A">
            <wp:extent cx="1771015" cy="1771015"/>
            <wp:effectExtent l="0" t="0" r="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7F48">
        <w:t xml:space="preserve">  </w:t>
      </w:r>
      <w:r>
        <w:rPr>
          <w:noProof/>
        </w:rPr>
        <w:drawing>
          <wp:inline distT="0" distB="0" distL="0" distR="0" wp14:anchorId="609152BD" wp14:editId="6B2A1BA9">
            <wp:extent cx="1788160" cy="1788160"/>
            <wp:effectExtent l="0" t="0" r="0" b="0"/>
            <wp:docPr id="8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7F48">
        <w:t xml:space="preserve">  </w:t>
      </w:r>
      <w:r>
        <w:rPr>
          <w:noProof/>
        </w:rPr>
        <w:drawing>
          <wp:inline distT="0" distB="0" distL="0" distR="0" wp14:anchorId="42200902" wp14:editId="2E03C1C1">
            <wp:extent cx="1765300" cy="1765300"/>
            <wp:effectExtent l="0" t="0" r="0" b="0"/>
            <wp:docPr id="9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5A5C3" w14:textId="77777777" w:rsidR="008F17B6" w:rsidRPr="007A27DF" w:rsidRDefault="0069513B" w:rsidP="002E7F48">
      <w:pPr>
        <w:pStyle w:val="NormalWeb"/>
        <w:jc w:val="center"/>
        <w:rPr>
          <w:rFonts w:ascii="Arial" w:hAnsi="Arial" w:cs="Arial"/>
          <w:b/>
          <w:color w:val="4F6228"/>
          <w:sz w:val="20"/>
        </w:rPr>
      </w:pPr>
      <w:r w:rsidRPr="006E0BFA">
        <w:rPr>
          <w:rFonts w:ascii="Belwe Bd BT" w:hAnsi="Belwe Bd BT" w:cs="Arial"/>
          <w:b/>
          <w:color w:val="4F6228"/>
          <w:sz w:val="52"/>
          <w:szCs w:val="52"/>
        </w:rPr>
        <w:t xml:space="preserve">Knaben </w:t>
      </w:r>
      <w:r w:rsidR="000D727F">
        <w:rPr>
          <w:rFonts w:ascii="Belwe Bd BT" w:hAnsi="Belwe Bd BT" w:cs="Arial"/>
          <w:b/>
          <w:color w:val="4F6228"/>
          <w:sz w:val="52"/>
          <w:szCs w:val="52"/>
        </w:rPr>
        <w:t>l</w:t>
      </w:r>
      <w:r w:rsidR="006A45B6" w:rsidRPr="006E0BFA">
        <w:rPr>
          <w:rFonts w:ascii="Belwe Bd BT" w:hAnsi="Belwe Bd BT" w:cs="Arial"/>
          <w:b/>
          <w:color w:val="4F6228"/>
          <w:sz w:val="52"/>
          <w:szCs w:val="52"/>
        </w:rPr>
        <w:t>eirskole</w:t>
      </w:r>
      <w:r w:rsidR="008F17B6" w:rsidRPr="006E0BFA">
        <w:rPr>
          <w:rFonts w:ascii="Belwe Bd BT" w:hAnsi="Belwe Bd BT" w:cs="Arial"/>
          <w:b/>
          <w:color w:val="4F6228"/>
          <w:sz w:val="52"/>
          <w:szCs w:val="52"/>
        </w:rPr>
        <w:br/>
      </w:r>
      <w:r w:rsidR="002E7F48">
        <w:rPr>
          <w:rFonts w:ascii="Belwe Bd BT" w:hAnsi="Belwe Bd BT" w:cs="Arial"/>
          <w:b/>
          <w:i/>
          <w:color w:val="4F6228"/>
          <w:sz w:val="36"/>
          <w:szCs w:val="36"/>
        </w:rPr>
        <w:t>«</w:t>
      </w:r>
      <w:proofErr w:type="spellStart"/>
      <w:r w:rsidR="00FE00E1">
        <w:rPr>
          <w:rFonts w:ascii="Belwe Bd BT" w:hAnsi="Belwe Bd BT" w:cs="Arial"/>
          <w:b/>
          <w:i/>
          <w:color w:val="4F6228"/>
          <w:sz w:val="36"/>
          <w:szCs w:val="36"/>
        </w:rPr>
        <w:t>Oll</w:t>
      </w:r>
      <w:proofErr w:type="spellEnd"/>
      <w:r w:rsidR="00FE00E1">
        <w:rPr>
          <w:rFonts w:ascii="Belwe Bd BT" w:hAnsi="Belwe Bd BT" w:cs="Arial"/>
          <w:b/>
          <w:i/>
          <w:color w:val="4F6228"/>
          <w:sz w:val="36"/>
          <w:szCs w:val="36"/>
        </w:rPr>
        <w:t xml:space="preserve"> </w:t>
      </w:r>
      <w:proofErr w:type="spellStart"/>
      <w:r w:rsidR="00FE00E1">
        <w:rPr>
          <w:rFonts w:ascii="Belwe Bd BT" w:hAnsi="Belwe Bd BT" w:cs="Arial"/>
          <w:b/>
          <w:i/>
          <w:color w:val="4F6228"/>
          <w:sz w:val="36"/>
          <w:szCs w:val="36"/>
        </w:rPr>
        <w:t>innarst</w:t>
      </w:r>
      <w:proofErr w:type="spellEnd"/>
      <w:r w:rsidR="002E7F48">
        <w:rPr>
          <w:rFonts w:ascii="Belwe Bd BT" w:hAnsi="Belwe Bd BT" w:cs="Arial"/>
          <w:b/>
          <w:i/>
          <w:color w:val="4F6228"/>
          <w:sz w:val="36"/>
          <w:szCs w:val="36"/>
        </w:rPr>
        <w:t>!</w:t>
      </w:r>
      <w:r w:rsidR="00FE00E1">
        <w:rPr>
          <w:rFonts w:ascii="Belwe Bd BT" w:hAnsi="Belwe Bd BT" w:cs="Arial"/>
          <w:b/>
          <w:i/>
          <w:color w:val="4F6228"/>
          <w:sz w:val="36"/>
          <w:szCs w:val="36"/>
        </w:rPr>
        <w:t>»</w:t>
      </w:r>
    </w:p>
    <w:p w14:paraId="6D94E328" w14:textId="77777777" w:rsidR="008F17B6" w:rsidRPr="00675AA2" w:rsidRDefault="008F17B6" w:rsidP="00FE00E1">
      <w:pPr>
        <w:rPr>
          <w:rFonts w:ascii="Arial" w:hAnsi="Arial" w:cs="Arial"/>
          <w:sz w:val="28"/>
          <w:szCs w:val="28"/>
        </w:rPr>
      </w:pPr>
    </w:p>
    <w:p w14:paraId="03DB7404" w14:textId="77777777" w:rsidR="008F17B6" w:rsidRDefault="00B753B9" w:rsidP="008F17B6">
      <w:pPr>
        <w:jc w:val="center"/>
        <w:rPr>
          <w:rFonts w:ascii="Arial" w:hAnsi="Arial" w:cs="Arial"/>
          <w:sz w:val="28"/>
          <w:szCs w:val="28"/>
        </w:rPr>
      </w:pPr>
      <w:hyperlink r:id="rId20" w:history="1">
        <w:r w:rsidR="00F92F05" w:rsidRPr="00E244E0">
          <w:rPr>
            <w:rStyle w:val="Hyperkobling"/>
            <w:rFonts w:ascii="Arial" w:hAnsi="Arial" w:cs="Arial"/>
            <w:sz w:val="28"/>
            <w:szCs w:val="28"/>
          </w:rPr>
          <w:t>www.knaben.no</w:t>
        </w:r>
      </w:hyperlink>
    </w:p>
    <w:p w14:paraId="14FE61F2" w14:textId="77777777" w:rsidR="00F92F05" w:rsidRPr="00F92F05" w:rsidRDefault="00F92F05" w:rsidP="00F84565">
      <w:pPr>
        <w:rPr>
          <w:rFonts w:ascii="Arial" w:hAnsi="Arial" w:cs="Arial"/>
          <w:sz w:val="28"/>
          <w:szCs w:val="28"/>
        </w:rPr>
      </w:pPr>
    </w:p>
    <w:p w14:paraId="7E0045FF" w14:textId="77777777" w:rsidR="00BD4086" w:rsidRDefault="00F074E5">
      <w:pPr>
        <w:pStyle w:val="Overskrift1"/>
        <w:rPr>
          <w:rFonts w:ascii="Arial" w:hAnsi="Arial" w:cs="Arial"/>
          <w:color w:val="2F5496"/>
          <w:sz w:val="36"/>
          <w:szCs w:val="36"/>
          <w:lang w:val="nb-NO"/>
        </w:rPr>
      </w:pPr>
      <w:r w:rsidRPr="00ED6031">
        <w:rPr>
          <w:rFonts w:ascii="Arial" w:hAnsi="Arial" w:cs="Arial"/>
          <w:color w:val="2F5496"/>
          <w:sz w:val="36"/>
          <w:szCs w:val="36"/>
          <w:lang w:val="nb-NO"/>
        </w:rPr>
        <w:t>INFORMASJON</w:t>
      </w:r>
      <w:r w:rsidR="00BD4086">
        <w:rPr>
          <w:rFonts w:ascii="Arial" w:hAnsi="Arial" w:cs="Arial"/>
          <w:color w:val="2F5496"/>
          <w:sz w:val="36"/>
          <w:szCs w:val="36"/>
          <w:lang w:val="nb-NO"/>
        </w:rPr>
        <w:t xml:space="preserve"> </w:t>
      </w:r>
    </w:p>
    <w:p w14:paraId="6B8A339B" w14:textId="77777777" w:rsidR="00F074E5" w:rsidRPr="00ED6031" w:rsidRDefault="00BD4086">
      <w:pPr>
        <w:pStyle w:val="Overskrift1"/>
        <w:rPr>
          <w:rFonts w:ascii="Arial" w:hAnsi="Arial" w:cs="Arial"/>
          <w:color w:val="2F5496"/>
          <w:sz w:val="36"/>
          <w:szCs w:val="36"/>
          <w:lang w:val="nb-NO"/>
        </w:rPr>
      </w:pPr>
      <w:r>
        <w:rPr>
          <w:rFonts w:ascii="Arial" w:hAnsi="Arial" w:cs="Arial"/>
          <w:color w:val="2F5496"/>
          <w:sz w:val="36"/>
          <w:szCs w:val="36"/>
          <w:lang w:val="nb-NO"/>
        </w:rPr>
        <w:t>foreldre og elever</w:t>
      </w:r>
    </w:p>
    <w:p w14:paraId="2FEAB7C6" w14:textId="24DF313B" w:rsidR="002E7F48" w:rsidRDefault="009D2B42" w:rsidP="0054136B">
      <w:pPr>
        <w:jc w:val="center"/>
        <w:rPr>
          <w:rFonts w:ascii="Arial" w:hAnsi="Arial" w:cs="Arial"/>
          <w:b/>
          <w:color w:val="2F5496"/>
          <w:sz w:val="36"/>
          <w:szCs w:val="36"/>
        </w:rPr>
      </w:pPr>
      <w:r w:rsidRPr="00ED6031">
        <w:rPr>
          <w:rFonts w:ascii="Arial" w:hAnsi="Arial" w:cs="Arial"/>
          <w:b/>
          <w:color w:val="2F5496"/>
          <w:sz w:val="36"/>
          <w:szCs w:val="36"/>
        </w:rPr>
        <w:t>202</w:t>
      </w:r>
      <w:r w:rsidR="007B2442">
        <w:rPr>
          <w:rFonts w:ascii="Arial" w:hAnsi="Arial" w:cs="Arial"/>
          <w:b/>
          <w:color w:val="2F5496"/>
          <w:sz w:val="36"/>
          <w:szCs w:val="36"/>
        </w:rPr>
        <w:t>5</w:t>
      </w:r>
    </w:p>
    <w:p w14:paraId="5A98E126" w14:textId="77777777" w:rsidR="005579A6" w:rsidRDefault="0012521A" w:rsidP="005579A6">
      <w:pPr>
        <w:rPr>
          <w:rFonts w:ascii="Calibri" w:hAnsi="Calibri" w:cs="Calibri"/>
          <w:szCs w:val="24"/>
        </w:rPr>
      </w:pPr>
      <w:r w:rsidRPr="00AB24AC">
        <w:rPr>
          <w:rFonts w:ascii="Calibri" w:hAnsi="Calibri" w:cs="Calibri"/>
          <w:b/>
          <w:sz w:val="32"/>
          <w:szCs w:val="32"/>
        </w:rPr>
        <w:lastRenderedPageBreak/>
        <w:t>KNABEN LEIRSKOLE</w:t>
      </w:r>
      <w:r w:rsidRPr="00F053ED">
        <w:rPr>
          <w:rFonts w:ascii="Calibri" w:hAnsi="Calibri" w:cs="Calibri"/>
          <w:szCs w:val="24"/>
        </w:rPr>
        <w:t xml:space="preserve"> </w:t>
      </w:r>
    </w:p>
    <w:p w14:paraId="36024DD1" w14:textId="77777777" w:rsidR="0012521A" w:rsidRPr="002E7F48" w:rsidRDefault="005579A6" w:rsidP="005579A6">
      <w:pPr>
        <w:rPr>
          <w:rFonts w:ascii="Arial" w:hAnsi="Arial" w:cs="Arial"/>
          <w:b/>
          <w:color w:val="2F5496"/>
          <w:sz w:val="36"/>
          <w:szCs w:val="36"/>
        </w:rPr>
      </w:pPr>
      <w:r>
        <w:rPr>
          <w:rFonts w:ascii="Calibri" w:hAnsi="Calibri" w:cs="Calibri"/>
          <w:szCs w:val="24"/>
        </w:rPr>
        <w:t xml:space="preserve">Leirskolen </w:t>
      </w:r>
      <w:r w:rsidR="0012521A" w:rsidRPr="00F053ED">
        <w:rPr>
          <w:rFonts w:ascii="Calibri" w:hAnsi="Calibri" w:cs="Calibri"/>
          <w:szCs w:val="24"/>
        </w:rPr>
        <w:t xml:space="preserve">ligger </w:t>
      </w:r>
      <w:smartTag w:uri="urn:schemas-microsoft-com:office:smarttags" w:element="metricconverter">
        <w:smartTagPr>
          <w:attr w:name="ProductID" w:val="600 m"/>
        </w:smartTagPr>
        <w:r w:rsidR="0012521A" w:rsidRPr="00F053ED">
          <w:rPr>
            <w:rFonts w:ascii="Calibri" w:hAnsi="Calibri" w:cs="Calibri"/>
            <w:szCs w:val="24"/>
          </w:rPr>
          <w:t xml:space="preserve">600 </w:t>
        </w:r>
        <w:proofErr w:type="spellStart"/>
        <w:r w:rsidR="0012521A" w:rsidRPr="00F053ED">
          <w:rPr>
            <w:rFonts w:ascii="Calibri" w:hAnsi="Calibri" w:cs="Calibri"/>
            <w:szCs w:val="24"/>
          </w:rPr>
          <w:t>m</w:t>
        </w:r>
      </w:smartTag>
      <w:r w:rsidR="0012521A" w:rsidRPr="00F053ED">
        <w:rPr>
          <w:rFonts w:ascii="Calibri" w:hAnsi="Calibri" w:cs="Calibri"/>
          <w:szCs w:val="24"/>
        </w:rPr>
        <w:t>.o.h</w:t>
      </w:r>
      <w:proofErr w:type="spellEnd"/>
      <w:r w:rsidR="0012521A" w:rsidRPr="00F053ED">
        <w:rPr>
          <w:rFonts w:ascii="Calibri" w:hAnsi="Calibri" w:cs="Calibri"/>
          <w:szCs w:val="24"/>
        </w:rPr>
        <w:t xml:space="preserve">., nord i Kvinesdal kommune.  Det </w:t>
      </w:r>
      <w:r>
        <w:rPr>
          <w:rFonts w:ascii="Calibri" w:hAnsi="Calibri" w:cs="Calibri"/>
          <w:szCs w:val="24"/>
        </w:rPr>
        <w:t>var</w:t>
      </w:r>
      <w:r w:rsidR="0012521A" w:rsidRPr="00F053ED">
        <w:rPr>
          <w:rFonts w:ascii="Calibri" w:hAnsi="Calibri" w:cs="Calibri"/>
          <w:szCs w:val="24"/>
        </w:rPr>
        <w:t xml:space="preserve"> skole på Knaben </w:t>
      </w:r>
      <w:r>
        <w:rPr>
          <w:rFonts w:ascii="Calibri" w:hAnsi="Calibri" w:cs="Calibri"/>
          <w:szCs w:val="24"/>
        </w:rPr>
        <w:t xml:space="preserve">fra </w:t>
      </w:r>
      <w:r w:rsidR="0012521A" w:rsidRPr="00F053ED">
        <w:rPr>
          <w:rFonts w:ascii="Calibri" w:hAnsi="Calibri" w:cs="Calibri"/>
          <w:szCs w:val="24"/>
        </w:rPr>
        <w:t>1930. I 1972 fikk stedet ny skolebygning, og denne var nettopp tatt i bruk da gruvene ble nedlagt og samfunnet fraflyttet våren 1973. Det er dette bygget vi i dag bruker som leirskole. Det er gjort en del tilpasninger, slik at bygget passer til leirskolevirksomhet.</w:t>
      </w:r>
    </w:p>
    <w:p w14:paraId="11700AB1" w14:textId="77777777" w:rsidR="00F074E5" w:rsidRPr="00F053ED" w:rsidRDefault="00F074E5" w:rsidP="0012521A">
      <w:pPr>
        <w:rPr>
          <w:rFonts w:ascii="Calibri" w:hAnsi="Calibri" w:cs="Calibri"/>
          <w:szCs w:val="24"/>
        </w:rPr>
      </w:pPr>
    </w:p>
    <w:p w14:paraId="1256F1E2" w14:textId="77777777" w:rsidR="00F074E5" w:rsidRPr="00F053ED" w:rsidRDefault="00C439A5">
      <w:pPr>
        <w:rPr>
          <w:rFonts w:ascii="Calibri" w:hAnsi="Calibri" w:cs="Calibri"/>
          <w:szCs w:val="24"/>
        </w:rPr>
      </w:pPr>
      <w:r w:rsidRPr="00F053ED">
        <w:rPr>
          <w:rFonts w:ascii="Calibri" w:hAnsi="Calibri" w:cs="Calibri"/>
          <w:szCs w:val="24"/>
        </w:rPr>
        <w:t>Høsten 2021 totalrenover</w:t>
      </w:r>
      <w:r w:rsidR="005040BE" w:rsidRPr="00F053ED">
        <w:rPr>
          <w:rFonts w:ascii="Calibri" w:hAnsi="Calibri" w:cs="Calibri"/>
          <w:szCs w:val="24"/>
        </w:rPr>
        <w:t>te</w:t>
      </w:r>
      <w:r w:rsidRPr="00F053ED">
        <w:rPr>
          <w:rFonts w:ascii="Calibri" w:hAnsi="Calibri" w:cs="Calibri"/>
          <w:szCs w:val="24"/>
        </w:rPr>
        <w:t xml:space="preserve"> vi leirskolens internatavdeling</w:t>
      </w:r>
      <w:r w:rsidR="005040BE" w:rsidRPr="00F053ED">
        <w:rPr>
          <w:rFonts w:ascii="Calibri" w:hAnsi="Calibri" w:cs="Calibri"/>
          <w:szCs w:val="24"/>
        </w:rPr>
        <w:t>.</w:t>
      </w:r>
    </w:p>
    <w:p w14:paraId="2C8A2CD1" w14:textId="77777777" w:rsidR="00471F0C" w:rsidRPr="00F053ED" w:rsidRDefault="00471F0C" w:rsidP="00471F0C">
      <w:pPr>
        <w:ind w:left="1416" w:firstLine="708"/>
        <w:rPr>
          <w:rFonts w:ascii="Calibri" w:hAnsi="Calibri" w:cs="Calibri"/>
          <w:szCs w:val="24"/>
        </w:rPr>
      </w:pPr>
    </w:p>
    <w:p w14:paraId="4BE60CDD" w14:textId="52F593AA" w:rsidR="000F0347" w:rsidRPr="007B2442" w:rsidRDefault="00CA6C2F" w:rsidP="000F0347">
      <w:pPr>
        <w:rPr>
          <w:rFonts w:ascii="Calibri" w:hAnsi="Calibri" w:cs="Calibri"/>
          <w:b/>
          <w:szCs w:val="24"/>
          <w:u w:val="single"/>
          <w:lang w:val="nn-NO"/>
        </w:rPr>
      </w:pPr>
      <w:r w:rsidRPr="007B2442">
        <w:rPr>
          <w:rFonts w:ascii="Calibri" w:hAnsi="Calibri" w:cs="Calibri"/>
          <w:b/>
          <w:szCs w:val="24"/>
          <w:u w:val="single"/>
          <w:lang w:val="nn-NO"/>
        </w:rPr>
        <w:t xml:space="preserve">LEIRSKOLEN HAR </w:t>
      </w:r>
      <w:r w:rsidR="00F72C1C">
        <w:rPr>
          <w:rFonts w:ascii="Calibri" w:hAnsi="Calibri" w:cs="Calibri"/>
          <w:b/>
          <w:szCs w:val="24"/>
          <w:u w:val="single"/>
          <w:lang w:val="nn-NO"/>
        </w:rPr>
        <w:t>6</w:t>
      </w:r>
      <w:r w:rsidRPr="007B2442">
        <w:rPr>
          <w:rFonts w:ascii="Calibri" w:hAnsi="Calibri" w:cs="Calibri"/>
          <w:b/>
          <w:szCs w:val="24"/>
          <w:u w:val="single"/>
          <w:lang w:val="nn-NO"/>
        </w:rPr>
        <w:t xml:space="preserve"> MEDARBEIDERE</w:t>
      </w:r>
    </w:p>
    <w:p w14:paraId="53886A4D" w14:textId="77777777" w:rsidR="000F0347" w:rsidRPr="007B2442" w:rsidRDefault="000F0347" w:rsidP="000F0347">
      <w:pPr>
        <w:rPr>
          <w:rFonts w:ascii="Calibri" w:hAnsi="Calibri" w:cs="Calibri"/>
          <w:szCs w:val="24"/>
          <w:lang w:val="nn-NO"/>
        </w:rPr>
      </w:pPr>
    </w:p>
    <w:p w14:paraId="3362FB04" w14:textId="77777777" w:rsidR="000F0347" w:rsidRPr="007B2442" w:rsidRDefault="007D7989" w:rsidP="000F0347">
      <w:pPr>
        <w:rPr>
          <w:rFonts w:ascii="Calibri" w:hAnsi="Calibri" w:cs="Calibri"/>
          <w:b/>
          <w:szCs w:val="24"/>
          <w:lang w:val="nn-NO"/>
        </w:rPr>
      </w:pPr>
      <w:r w:rsidRPr="007B2442">
        <w:rPr>
          <w:rFonts w:ascii="Calibri" w:hAnsi="Calibri" w:cs="Calibri"/>
          <w:b/>
          <w:szCs w:val="24"/>
          <w:lang w:val="nn-NO"/>
        </w:rPr>
        <w:t xml:space="preserve">3 </w:t>
      </w:r>
      <w:r w:rsidR="000F0347" w:rsidRPr="007B2442">
        <w:rPr>
          <w:rFonts w:ascii="Calibri" w:hAnsi="Calibri" w:cs="Calibri"/>
          <w:b/>
          <w:szCs w:val="24"/>
          <w:lang w:val="nn-NO"/>
        </w:rPr>
        <w:t>PEDAGOG</w:t>
      </w:r>
      <w:r w:rsidRPr="007B2442">
        <w:rPr>
          <w:rFonts w:ascii="Calibri" w:hAnsi="Calibri" w:cs="Calibri"/>
          <w:b/>
          <w:szCs w:val="24"/>
          <w:lang w:val="nn-NO"/>
        </w:rPr>
        <w:t>ER</w:t>
      </w:r>
      <w:r w:rsidR="00C909C3" w:rsidRPr="007B2442">
        <w:rPr>
          <w:rFonts w:ascii="Calibri" w:hAnsi="Calibri" w:cs="Calibri"/>
          <w:b/>
          <w:szCs w:val="24"/>
          <w:lang w:val="nn-NO"/>
        </w:rPr>
        <w:t>: Jarle, Frank og Miriam</w:t>
      </w:r>
    </w:p>
    <w:p w14:paraId="7744A9A2" w14:textId="322EC1CB" w:rsidR="00D9772D" w:rsidRPr="00F72C1C" w:rsidRDefault="000F0347" w:rsidP="000F0347">
      <w:pPr>
        <w:rPr>
          <w:rFonts w:ascii="Calibri" w:hAnsi="Calibri" w:cs="Calibri"/>
          <w:szCs w:val="24"/>
          <w:lang w:val="nn-NO"/>
        </w:rPr>
      </w:pPr>
      <w:r w:rsidRPr="00F72C1C">
        <w:rPr>
          <w:rFonts w:ascii="Calibri" w:hAnsi="Calibri" w:cs="Calibri"/>
          <w:szCs w:val="24"/>
          <w:lang w:val="nn-NO"/>
        </w:rPr>
        <w:t xml:space="preserve">Har </w:t>
      </w:r>
      <w:proofErr w:type="spellStart"/>
      <w:r w:rsidRPr="00F72C1C">
        <w:rPr>
          <w:rFonts w:ascii="Calibri" w:hAnsi="Calibri" w:cs="Calibri"/>
          <w:szCs w:val="24"/>
          <w:lang w:val="nn-NO"/>
        </w:rPr>
        <w:t>hovedansvaret</w:t>
      </w:r>
      <w:proofErr w:type="spellEnd"/>
      <w:r w:rsidRPr="00F72C1C">
        <w:rPr>
          <w:rFonts w:ascii="Calibri" w:hAnsi="Calibri" w:cs="Calibri"/>
          <w:szCs w:val="24"/>
          <w:lang w:val="nn-NO"/>
        </w:rPr>
        <w:t xml:space="preserve"> for undervisning</w:t>
      </w:r>
      <w:r w:rsidR="00C909C3" w:rsidRPr="00F72C1C">
        <w:rPr>
          <w:rFonts w:ascii="Calibri" w:hAnsi="Calibri" w:cs="Calibri"/>
          <w:szCs w:val="24"/>
          <w:lang w:val="nn-NO"/>
        </w:rPr>
        <w:t>s</w:t>
      </w:r>
      <w:r w:rsidR="00061CE0" w:rsidRPr="00F72C1C">
        <w:rPr>
          <w:rFonts w:ascii="Calibri" w:hAnsi="Calibri" w:cs="Calibri"/>
          <w:szCs w:val="24"/>
          <w:lang w:val="nn-NO"/>
        </w:rPr>
        <w:t xml:space="preserve">aktiviteter </w:t>
      </w:r>
      <w:proofErr w:type="spellStart"/>
      <w:r w:rsidRPr="00F72C1C">
        <w:rPr>
          <w:rFonts w:ascii="Calibri" w:hAnsi="Calibri" w:cs="Calibri"/>
          <w:szCs w:val="24"/>
          <w:lang w:val="nn-NO"/>
        </w:rPr>
        <w:t>fra</w:t>
      </w:r>
      <w:proofErr w:type="spellEnd"/>
      <w:r w:rsidRPr="00F72C1C">
        <w:rPr>
          <w:rFonts w:ascii="Calibri" w:hAnsi="Calibri" w:cs="Calibri"/>
          <w:szCs w:val="24"/>
          <w:lang w:val="nn-NO"/>
        </w:rPr>
        <w:t xml:space="preserve"> </w:t>
      </w:r>
      <w:proofErr w:type="spellStart"/>
      <w:r w:rsidRPr="00F72C1C">
        <w:rPr>
          <w:rFonts w:ascii="Calibri" w:hAnsi="Calibri" w:cs="Calibri"/>
          <w:szCs w:val="24"/>
          <w:lang w:val="nn-NO"/>
        </w:rPr>
        <w:t>elevene</w:t>
      </w:r>
      <w:proofErr w:type="spellEnd"/>
      <w:r w:rsidRPr="00F72C1C">
        <w:rPr>
          <w:rFonts w:ascii="Calibri" w:hAnsi="Calibri" w:cs="Calibri"/>
          <w:szCs w:val="24"/>
          <w:lang w:val="nn-NO"/>
        </w:rPr>
        <w:t xml:space="preserve"> vekkes kl</w:t>
      </w:r>
      <w:r w:rsidR="00EA1678" w:rsidRPr="00F72C1C">
        <w:rPr>
          <w:rFonts w:ascii="Calibri" w:hAnsi="Calibri" w:cs="Calibri"/>
          <w:szCs w:val="24"/>
          <w:lang w:val="nn-NO"/>
        </w:rPr>
        <w:t xml:space="preserve">. </w:t>
      </w:r>
      <w:r w:rsidRPr="00F72C1C">
        <w:rPr>
          <w:rFonts w:ascii="Calibri" w:hAnsi="Calibri" w:cs="Calibri"/>
          <w:szCs w:val="24"/>
          <w:lang w:val="nn-NO"/>
        </w:rPr>
        <w:t>07.30 til vi har spist middag. Dette gjelder unde</w:t>
      </w:r>
      <w:r w:rsidR="00F72C1C">
        <w:rPr>
          <w:rFonts w:ascii="Calibri" w:hAnsi="Calibri" w:cs="Calibri"/>
          <w:szCs w:val="24"/>
          <w:lang w:val="nn-NO"/>
        </w:rPr>
        <w:t>r</w:t>
      </w:r>
      <w:r w:rsidRPr="00F72C1C">
        <w:rPr>
          <w:rFonts w:ascii="Calibri" w:hAnsi="Calibri" w:cs="Calibri"/>
          <w:szCs w:val="24"/>
          <w:lang w:val="nn-NO"/>
        </w:rPr>
        <w:t>visning både inne og ute.</w:t>
      </w:r>
      <w:r w:rsidR="00F00E44" w:rsidRPr="00F72C1C">
        <w:rPr>
          <w:rFonts w:ascii="Calibri" w:hAnsi="Calibri" w:cs="Calibri"/>
          <w:szCs w:val="24"/>
          <w:lang w:val="nn-NO"/>
        </w:rPr>
        <w:t xml:space="preserve"> </w:t>
      </w:r>
    </w:p>
    <w:p w14:paraId="202C9C3F" w14:textId="77777777" w:rsidR="000F0347" w:rsidRPr="00F72C1C" w:rsidRDefault="000F0347" w:rsidP="000F0347">
      <w:pPr>
        <w:rPr>
          <w:rFonts w:ascii="Calibri" w:hAnsi="Calibri" w:cs="Calibri"/>
          <w:szCs w:val="24"/>
          <w:lang w:val="nn-NO"/>
        </w:rPr>
      </w:pPr>
    </w:p>
    <w:p w14:paraId="6A72E20B" w14:textId="33E49673" w:rsidR="000F0347" w:rsidRPr="00F053ED" w:rsidRDefault="007B2442" w:rsidP="000F0347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2</w:t>
      </w:r>
      <w:r w:rsidR="007D7989" w:rsidRPr="00F053ED">
        <w:rPr>
          <w:rFonts w:ascii="Calibri" w:hAnsi="Calibri" w:cs="Calibri"/>
          <w:b/>
          <w:szCs w:val="24"/>
        </w:rPr>
        <w:t xml:space="preserve"> ANSATT</w:t>
      </w:r>
      <w:r w:rsidR="005040BE" w:rsidRPr="00F053ED">
        <w:rPr>
          <w:rFonts w:ascii="Calibri" w:hAnsi="Calibri" w:cs="Calibri"/>
          <w:b/>
          <w:szCs w:val="24"/>
        </w:rPr>
        <w:t>E</w:t>
      </w:r>
      <w:r w:rsidR="007D7989" w:rsidRPr="00F053ED">
        <w:rPr>
          <w:rFonts w:ascii="Calibri" w:hAnsi="Calibri" w:cs="Calibri"/>
          <w:b/>
          <w:szCs w:val="24"/>
        </w:rPr>
        <w:t xml:space="preserve"> PÅ KJØKKEN OG RE</w:t>
      </w:r>
      <w:r w:rsidR="000F0347" w:rsidRPr="00F053ED">
        <w:rPr>
          <w:rFonts w:ascii="Calibri" w:hAnsi="Calibri" w:cs="Calibri"/>
          <w:b/>
          <w:szCs w:val="24"/>
        </w:rPr>
        <w:t>NHOLD</w:t>
      </w:r>
      <w:r w:rsidR="00C909C3">
        <w:rPr>
          <w:rFonts w:ascii="Calibri" w:hAnsi="Calibri" w:cs="Calibri"/>
          <w:b/>
          <w:szCs w:val="24"/>
        </w:rPr>
        <w:t xml:space="preserve">: </w:t>
      </w:r>
      <w:proofErr w:type="spellStart"/>
      <w:r w:rsidR="00C909C3">
        <w:rPr>
          <w:rFonts w:ascii="Calibri" w:hAnsi="Calibri" w:cs="Calibri"/>
          <w:b/>
          <w:szCs w:val="24"/>
        </w:rPr>
        <w:t>Evija</w:t>
      </w:r>
      <w:proofErr w:type="spellEnd"/>
      <w:r>
        <w:rPr>
          <w:rFonts w:ascii="Calibri" w:hAnsi="Calibri" w:cs="Calibri"/>
          <w:b/>
          <w:szCs w:val="24"/>
        </w:rPr>
        <w:t xml:space="preserve"> </w:t>
      </w:r>
      <w:r w:rsidR="00C909C3">
        <w:rPr>
          <w:rFonts w:ascii="Calibri" w:hAnsi="Calibri" w:cs="Calibri"/>
          <w:b/>
          <w:szCs w:val="24"/>
        </w:rPr>
        <w:t xml:space="preserve">og </w:t>
      </w:r>
      <w:r w:rsidR="00EA1678">
        <w:rPr>
          <w:rFonts w:ascii="Calibri" w:hAnsi="Calibri" w:cs="Calibri"/>
          <w:b/>
          <w:szCs w:val="24"/>
        </w:rPr>
        <w:t>Ingunn</w:t>
      </w:r>
    </w:p>
    <w:p w14:paraId="5456B2EF" w14:textId="20A958C6" w:rsidR="000F0347" w:rsidRDefault="00F72C1C" w:rsidP="000F0347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De tilbereder</w:t>
      </w:r>
      <w:r w:rsidR="000F0347" w:rsidRPr="00F053ED">
        <w:rPr>
          <w:rFonts w:ascii="Calibri" w:hAnsi="Calibri" w:cs="Calibri"/>
          <w:szCs w:val="24"/>
        </w:rPr>
        <w:t xml:space="preserve"> frokost og middag, mens lun</w:t>
      </w:r>
      <w:r w:rsidR="005040BE" w:rsidRPr="00F053ED">
        <w:rPr>
          <w:rFonts w:ascii="Calibri" w:hAnsi="Calibri" w:cs="Calibri"/>
          <w:szCs w:val="24"/>
        </w:rPr>
        <w:t>sj</w:t>
      </w:r>
      <w:r w:rsidR="000F0347" w:rsidRPr="00F053ED">
        <w:rPr>
          <w:rFonts w:ascii="Calibri" w:hAnsi="Calibri" w:cs="Calibri"/>
          <w:szCs w:val="24"/>
        </w:rPr>
        <w:t xml:space="preserve"> spises ute som matpakke. Vårt kjøkken forbereder også kveldsmat, mens gruppen selv besørger servering og rydding etterpå. </w:t>
      </w:r>
    </w:p>
    <w:p w14:paraId="1D1B6D18" w14:textId="77777777" w:rsidR="00C909C3" w:rsidRDefault="00C909C3" w:rsidP="000F0347">
      <w:pPr>
        <w:rPr>
          <w:rFonts w:ascii="Calibri" w:hAnsi="Calibri" w:cs="Calibri"/>
          <w:szCs w:val="24"/>
        </w:rPr>
      </w:pPr>
    </w:p>
    <w:p w14:paraId="4034E545" w14:textId="77777777" w:rsidR="00C909C3" w:rsidRPr="00F053ED" w:rsidRDefault="00C909C3" w:rsidP="00C909C3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1 VAKTMESTER: Eilef</w:t>
      </w:r>
    </w:p>
    <w:p w14:paraId="484C60B5" w14:textId="77777777" w:rsidR="00882447" w:rsidRPr="00F053ED" w:rsidRDefault="00882447" w:rsidP="00A45456">
      <w:pPr>
        <w:rPr>
          <w:rFonts w:ascii="Calibri" w:hAnsi="Calibri" w:cs="Calibri"/>
          <w:b/>
          <w:szCs w:val="24"/>
        </w:rPr>
      </w:pPr>
    </w:p>
    <w:p w14:paraId="3526D506" w14:textId="77777777" w:rsidR="00882447" w:rsidRPr="00F053ED" w:rsidRDefault="00882447" w:rsidP="00A45456">
      <w:pPr>
        <w:rPr>
          <w:rFonts w:ascii="Calibri" w:hAnsi="Calibri" w:cs="Calibri"/>
          <w:b/>
          <w:szCs w:val="24"/>
        </w:rPr>
      </w:pPr>
    </w:p>
    <w:p w14:paraId="2DC715C8" w14:textId="77777777" w:rsidR="001F3163" w:rsidRPr="00F053ED" w:rsidRDefault="000F189F">
      <w:pPr>
        <w:rPr>
          <w:rFonts w:ascii="Calibri" w:hAnsi="Calibri" w:cs="Calibri"/>
          <w:b/>
          <w:szCs w:val="24"/>
          <w:u w:val="single"/>
        </w:rPr>
      </w:pPr>
      <w:r w:rsidRPr="00F053ED">
        <w:rPr>
          <w:rFonts w:ascii="Calibri" w:hAnsi="Calibri" w:cs="Calibri"/>
          <w:b/>
          <w:szCs w:val="24"/>
          <w:u w:val="single"/>
        </w:rPr>
        <w:t>GREIT Å SNAKKE OM I FORKANT AV OPPHOLDET:</w:t>
      </w:r>
    </w:p>
    <w:p w14:paraId="499B61E3" w14:textId="77777777" w:rsidR="00E36658" w:rsidRPr="00F053ED" w:rsidRDefault="00E36658">
      <w:pPr>
        <w:rPr>
          <w:rFonts w:ascii="Calibri" w:hAnsi="Calibri" w:cs="Calibri"/>
          <w:b/>
          <w:szCs w:val="24"/>
        </w:rPr>
      </w:pPr>
    </w:p>
    <w:p w14:paraId="69071F33" w14:textId="77777777" w:rsidR="005579A6" w:rsidRDefault="005579A6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Cs w:val="24"/>
        </w:rPr>
        <w:t>Vi</w:t>
      </w:r>
      <w:r w:rsidR="00E15F6E" w:rsidRPr="00F053ED">
        <w:rPr>
          <w:rFonts w:ascii="Calibri" w:hAnsi="Calibri" w:cs="Calibri"/>
          <w:szCs w:val="24"/>
        </w:rPr>
        <w:t xml:space="preserve"> skal være mye ute</w:t>
      </w:r>
      <w:r>
        <w:rPr>
          <w:rFonts w:ascii="Calibri" w:hAnsi="Calibri" w:cs="Calibri"/>
          <w:szCs w:val="24"/>
        </w:rPr>
        <w:t>:</w:t>
      </w:r>
      <w:r w:rsidR="00F074E5" w:rsidRPr="00F053ED">
        <w:rPr>
          <w:rFonts w:ascii="Calibri" w:hAnsi="Calibri" w:cs="Calibri"/>
          <w:szCs w:val="24"/>
        </w:rPr>
        <w:t xml:space="preserve"> </w:t>
      </w:r>
      <w:r w:rsidRPr="00F053ED">
        <w:rPr>
          <w:rFonts w:ascii="Calibri" w:hAnsi="Calibri" w:cs="Calibri"/>
          <w:b/>
          <w:szCs w:val="24"/>
        </w:rPr>
        <w:t xml:space="preserve">alle dager </w:t>
      </w:r>
      <w:r>
        <w:rPr>
          <w:rFonts w:ascii="Calibri" w:hAnsi="Calibri" w:cs="Calibri"/>
          <w:b/>
          <w:szCs w:val="24"/>
        </w:rPr>
        <w:t xml:space="preserve">fra kl.11.00 </w:t>
      </w:r>
      <w:r w:rsidRPr="00F053ED">
        <w:rPr>
          <w:rFonts w:ascii="Calibri" w:hAnsi="Calibri" w:cs="Calibri"/>
          <w:b/>
          <w:szCs w:val="24"/>
        </w:rPr>
        <w:t>til minimum kl</w:t>
      </w:r>
      <w:r>
        <w:rPr>
          <w:rFonts w:ascii="Calibri" w:hAnsi="Calibri" w:cs="Calibri"/>
          <w:b/>
          <w:szCs w:val="24"/>
        </w:rPr>
        <w:t>.</w:t>
      </w:r>
      <w:r w:rsidRPr="00F053ED">
        <w:rPr>
          <w:rFonts w:ascii="Calibri" w:hAnsi="Calibri" w:cs="Calibri"/>
          <w:b/>
          <w:szCs w:val="24"/>
        </w:rPr>
        <w:t>15.00!</w:t>
      </w:r>
    </w:p>
    <w:p w14:paraId="5144CA48" w14:textId="77777777" w:rsidR="00916EED" w:rsidRPr="00F053ED" w:rsidRDefault="00F074E5">
      <w:pPr>
        <w:rPr>
          <w:rFonts w:ascii="Calibri" w:hAnsi="Calibri" w:cs="Calibri"/>
          <w:szCs w:val="24"/>
        </w:rPr>
      </w:pPr>
      <w:r w:rsidRPr="00F053ED">
        <w:rPr>
          <w:rFonts w:ascii="Calibri" w:hAnsi="Calibri" w:cs="Calibri"/>
          <w:szCs w:val="24"/>
        </w:rPr>
        <w:t>I utgangspunktet er ingen typer</w:t>
      </w:r>
      <w:r w:rsidR="00E15F6E" w:rsidRPr="00F053ED">
        <w:rPr>
          <w:rFonts w:ascii="Calibri" w:hAnsi="Calibri" w:cs="Calibri"/>
          <w:szCs w:val="24"/>
        </w:rPr>
        <w:t xml:space="preserve"> vær for dårlig til å gå ut i</w:t>
      </w:r>
      <w:r w:rsidR="005579A6">
        <w:rPr>
          <w:rFonts w:ascii="Calibri" w:hAnsi="Calibri" w:cs="Calibri"/>
          <w:szCs w:val="24"/>
        </w:rPr>
        <w:t xml:space="preserve">, men vi tilpasser turer og aktiviteter etter været. Viktig </w:t>
      </w:r>
      <w:r w:rsidR="005B67B7">
        <w:rPr>
          <w:rFonts w:ascii="Calibri" w:hAnsi="Calibri" w:cs="Calibri"/>
          <w:szCs w:val="24"/>
        </w:rPr>
        <w:t>med gode klær og sko!</w:t>
      </w:r>
    </w:p>
    <w:p w14:paraId="5711156E" w14:textId="77777777" w:rsidR="00F074E5" w:rsidRPr="00F053ED" w:rsidRDefault="00F074E5">
      <w:pPr>
        <w:rPr>
          <w:rFonts w:ascii="Calibri" w:hAnsi="Calibri" w:cs="Calibri"/>
          <w:szCs w:val="24"/>
        </w:rPr>
      </w:pPr>
      <w:r w:rsidRPr="00F053ED">
        <w:rPr>
          <w:rFonts w:ascii="Calibri" w:hAnsi="Calibri" w:cs="Calibri"/>
          <w:szCs w:val="24"/>
        </w:rPr>
        <w:t xml:space="preserve">Elevene skal </w:t>
      </w:r>
      <w:r w:rsidR="00C909C3">
        <w:rPr>
          <w:rFonts w:ascii="Calibri" w:hAnsi="Calibri" w:cs="Calibri"/>
          <w:szCs w:val="24"/>
        </w:rPr>
        <w:t>under oppholdet</w:t>
      </w:r>
      <w:r w:rsidRPr="00F053ED">
        <w:rPr>
          <w:rFonts w:ascii="Calibri" w:hAnsi="Calibri" w:cs="Calibri"/>
          <w:szCs w:val="24"/>
        </w:rPr>
        <w:t xml:space="preserve"> delta i arbeidet på kjøkkenet, holde fellesrom </w:t>
      </w:r>
      <w:r w:rsidR="00C909C3">
        <w:rPr>
          <w:rFonts w:ascii="Calibri" w:hAnsi="Calibri" w:cs="Calibri"/>
          <w:szCs w:val="24"/>
        </w:rPr>
        <w:t xml:space="preserve">og soverom </w:t>
      </w:r>
      <w:r w:rsidRPr="00F053ED">
        <w:rPr>
          <w:rFonts w:ascii="Calibri" w:hAnsi="Calibri" w:cs="Calibri"/>
          <w:szCs w:val="24"/>
        </w:rPr>
        <w:t xml:space="preserve">ryddige og rene, spise sammen, sove sammen, ha det gøy sammen, slite sammen </w:t>
      </w:r>
      <w:r w:rsidR="004768A0" w:rsidRPr="00F053ED">
        <w:rPr>
          <w:rFonts w:ascii="Calibri" w:hAnsi="Calibri" w:cs="Calibri"/>
          <w:szCs w:val="24"/>
        </w:rPr>
        <w:t>osv</w:t>
      </w:r>
      <w:r w:rsidR="00807BF9" w:rsidRPr="00F053ED">
        <w:rPr>
          <w:rFonts w:ascii="Calibri" w:hAnsi="Calibri" w:cs="Calibri"/>
          <w:szCs w:val="24"/>
        </w:rPr>
        <w:t>.</w:t>
      </w:r>
      <w:r w:rsidRPr="00F053ED">
        <w:rPr>
          <w:rFonts w:ascii="Calibri" w:hAnsi="Calibri" w:cs="Calibri"/>
          <w:szCs w:val="24"/>
        </w:rPr>
        <w:t xml:space="preserve">  Alt dette gjør at leirskoleoppholdet kan bli en stor overgang for mange.</w:t>
      </w:r>
    </w:p>
    <w:p w14:paraId="456FFEAB" w14:textId="77777777" w:rsidR="00E36658" w:rsidRPr="00F053ED" w:rsidRDefault="00E36658" w:rsidP="00CA6C2F">
      <w:pPr>
        <w:rPr>
          <w:rFonts w:ascii="Calibri" w:hAnsi="Calibri" w:cs="Calibri"/>
          <w:b/>
          <w:szCs w:val="24"/>
          <w:u w:val="single"/>
        </w:rPr>
      </w:pPr>
    </w:p>
    <w:p w14:paraId="7489BA90" w14:textId="77777777" w:rsidR="00CA6C2F" w:rsidRPr="00F053ED" w:rsidRDefault="00CA6C2F" w:rsidP="00CA6C2F">
      <w:pPr>
        <w:rPr>
          <w:rFonts w:ascii="Calibri" w:hAnsi="Calibri" w:cs="Calibri"/>
          <w:b/>
          <w:szCs w:val="24"/>
          <w:u w:val="single"/>
        </w:rPr>
      </w:pPr>
      <w:r w:rsidRPr="00F053ED">
        <w:rPr>
          <w:rFonts w:ascii="Calibri" w:hAnsi="Calibri" w:cs="Calibri"/>
          <w:b/>
          <w:szCs w:val="24"/>
          <w:u w:val="single"/>
        </w:rPr>
        <w:t>Mat på leirskolen</w:t>
      </w:r>
    </w:p>
    <w:p w14:paraId="62C71B59" w14:textId="5F06588E" w:rsidR="00CA6C2F" w:rsidRPr="00F053ED" w:rsidRDefault="00CA6C2F" w:rsidP="00CA6C2F">
      <w:pPr>
        <w:rPr>
          <w:rFonts w:ascii="Calibri" w:hAnsi="Calibri" w:cs="Calibri"/>
          <w:szCs w:val="24"/>
        </w:rPr>
      </w:pPr>
      <w:r w:rsidRPr="00F053ED">
        <w:rPr>
          <w:rFonts w:ascii="Calibri" w:hAnsi="Calibri" w:cs="Calibri"/>
          <w:szCs w:val="24"/>
        </w:rPr>
        <w:t>Det serveres solid og sunn kost under oppholdet. Hver dag er det fire måltider.</w:t>
      </w:r>
      <w:r w:rsidR="000F159D" w:rsidRPr="00F053ED">
        <w:rPr>
          <w:rFonts w:ascii="Calibri" w:hAnsi="Calibri" w:cs="Calibri"/>
          <w:szCs w:val="24"/>
        </w:rPr>
        <w:t xml:space="preserve"> </w:t>
      </w:r>
    </w:p>
    <w:p w14:paraId="0B711B0C" w14:textId="77777777" w:rsidR="00CA6C2F" w:rsidRDefault="00CA6C2F" w:rsidP="00CA6C2F">
      <w:pPr>
        <w:numPr>
          <w:ilvl w:val="0"/>
          <w:numId w:val="7"/>
        </w:numPr>
        <w:rPr>
          <w:rFonts w:ascii="Calibri" w:hAnsi="Calibri" w:cs="Calibri"/>
          <w:szCs w:val="24"/>
        </w:rPr>
      </w:pPr>
      <w:r w:rsidRPr="00F053ED">
        <w:rPr>
          <w:rFonts w:ascii="Calibri" w:hAnsi="Calibri" w:cs="Calibri"/>
          <w:szCs w:val="24"/>
        </w:rPr>
        <w:t>Frokost kl. 8.30</w:t>
      </w:r>
    </w:p>
    <w:p w14:paraId="0D275C8D" w14:textId="77777777" w:rsidR="00C74D42" w:rsidRPr="00F053ED" w:rsidRDefault="00C74D42" w:rsidP="00C74D42">
      <w:pPr>
        <w:ind w:left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Brød, pålegg, frukt og havregrøt.</w:t>
      </w:r>
    </w:p>
    <w:p w14:paraId="3A1641C0" w14:textId="118020C5" w:rsidR="00CA6C2F" w:rsidRPr="00F053ED" w:rsidRDefault="00CA6C2F" w:rsidP="00CA6C2F">
      <w:pPr>
        <w:numPr>
          <w:ilvl w:val="0"/>
          <w:numId w:val="7"/>
        </w:numPr>
        <w:rPr>
          <w:rFonts w:ascii="Calibri" w:hAnsi="Calibri" w:cs="Calibri"/>
          <w:szCs w:val="24"/>
        </w:rPr>
      </w:pPr>
      <w:r w:rsidRPr="00F053ED">
        <w:rPr>
          <w:rFonts w:ascii="Calibri" w:hAnsi="Calibri" w:cs="Calibri"/>
          <w:szCs w:val="24"/>
        </w:rPr>
        <w:t xml:space="preserve">Matpakke smøres under frokost og spises ute. Alle </w:t>
      </w:r>
      <w:r w:rsidR="00C74D42">
        <w:rPr>
          <w:rFonts w:ascii="Calibri" w:hAnsi="Calibri" w:cs="Calibri"/>
          <w:szCs w:val="24"/>
        </w:rPr>
        <w:t>som ønsker det får</w:t>
      </w:r>
      <w:r w:rsidRPr="00F053ED">
        <w:rPr>
          <w:rFonts w:ascii="Calibri" w:hAnsi="Calibri" w:cs="Calibri"/>
          <w:szCs w:val="24"/>
        </w:rPr>
        <w:t xml:space="preserve"> varm drikke</w:t>
      </w:r>
      <w:r w:rsidR="00C74D42">
        <w:rPr>
          <w:rFonts w:ascii="Calibri" w:hAnsi="Calibri" w:cs="Calibri"/>
          <w:szCs w:val="24"/>
        </w:rPr>
        <w:t>.</w:t>
      </w:r>
      <w:r w:rsidRPr="00F053ED">
        <w:rPr>
          <w:rFonts w:ascii="Calibri" w:hAnsi="Calibri" w:cs="Calibri"/>
          <w:szCs w:val="24"/>
        </w:rPr>
        <w:t xml:space="preserve"> </w:t>
      </w:r>
      <w:r w:rsidR="00C74D42" w:rsidRPr="00EA1678">
        <w:rPr>
          <w:rFonts w:ascii="Calibri" w:hAnsi="Calibri" w:cs="Calibri"/>
          <w:b/>
          <w:bCs/>
          <w:szCs w:val="24"/>
          <w:highlight w:val="yellow"/>
        </w:rPr>
        <w:t>Husk termos og matboks!</w:t>
      </w:r>
    </w:p>
    <w:p w14:paraId="02E522E5" w14:textId="77777777" w:rsidR="00CA6C2F" w:rsidRDefault="00CA6C2F" w:rsidP="00CA6C2F">
      <w:pPr>
        <w:numPr>
          <w:ilvl w:val="0"/>
          <w:numId w:val="7"/>
        </w:numPr>
        <w:rPr>
          <w:rFonts w:ascii="Calibri" w:hAnsi="Calibri" w:cs="Calibri"/>
          <w:szCs w:val="24"/>
        </w:rPr>
      </w:pPr>
      <w:r w:rsidRPr="00F053ED">
        <w:rPr>
          <w:rFonts w:ascii="Calibri" w:hAnsi="Calibri" w:cs="Calibri"/>
          <w:szCs w:val="24"/>
        </w:rPr>
        <w:t>Middag</w:t>
      </w:r>
      <w:r w:rsidR="00C74D42">
        <w:rPr>
          <w:rFonts w:ascii="Calibri" w:hAnsi="Calibri" w:cs="Calibri"/>
          <w:szCs w:val="24"/>
        </w:rPr>
        <w:t xml:space="preserve"> med dessert</w:t>
      </w:r>
      <w:r w:rsidRPr="00F053ED">
        <w:rPr>
          <w:rFonts w:ascii="Calibri" w:hAnsi="Calibri" w:cs="Calibri"/>
          <w:szCs w:val="24"/>
        </w:rPr>
        <w:t xml:space="preserve"> kl. 16.00</w:t>
      </w:r>
    </w:p>
    <w:p w14:paraId="2B784AE3" w14:textId="77777777" w:rsidR="00C74D42" w:rsidRPr="00F053ED" w:rsidRDefault="00C74D42" w:rsidP="00C74D42">
      <w:pPr>
        <w:ind w:left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Kjøttkaker og is, taco og sjokoladekake, fisk og wienerbrød, lapskaus og </w:t>
      </w:r>
      <w:proofErr w:type="spellStart"/>
      <w:r>
        <w:rPr>
          <w:rFonts w:ascii="Calibri" w:hAnsi="Calibri" w:cs="Calibri"/>
          <w:szCs w:val="24"/>
        </w:rPr>
        <w:t>smoothie</w:t>
      </w:r>
      <w:proofErr w:type="spellEnd"/>
      <w:r>
        <w:rPr>
          <w:rFonts w:ascii="Calibri" w:hAnsi="Calibri" w:cs="Calibri"/>
          <w:szCs w:val="24"/>
        </w:rPr>
        <w:t xml:space="preserve">. </w:t>
      </w:r>
    </w:p>
    <w:p w14:paraId="40DDB9F0" w14:textId="77777777" w:rsidR="00CA6C2F" w:rsidRDefault="00CA6C2F" w:rsidP="00CA6C2F">
      <w:pPr>
        <w:numPr>
          <w:ilvl w:val="0"/>
          <w:numId w:val="7"/>
        </w:numPr>
        <w:rPr>
          <w:rFonts w:ascii="Calibri" w:hAnsi="Calibri" w:cs="Calibri"/>
          <w:szCs w:val="24"/>
        </w:rPr>
      </w:pPr>
      <w:r w:rsidRPr="00F053ED">
        <w:rPr>
          <w:rFonts w:ascii="Calibri" w:hAnsi="Calibri" w:cs="Calibri"/>
          <w:szCs w:val="24"/>
        </w:rPr>
        <w:t xml:space="preserve">Kveldsmat ca. kl. 20.00. </w:t>
      </w:r>
    </w:p>
    <w:p w14:paraId="15330402" w14:textId="77777777" w:rsidR="00C74D42" w:rsidRPr="00F053ED" w:rsidRDefault="00C74D42" w:rsidP="00C74D42">
      <w:pPr>
        <w:ind w:left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Brød og pålegg.</w:t>
      </w:r>
    </w:p>
    <w:p w14:paraId="612D6FB4" w14:textId="77777777" w:rsidR="00183D24" w:rsidRPr="00F053ED" w:rsidRDefault="00183D24" w:rsidP="00CA6C2F">
      <w:pPr>
        <w:rPr>
          <w:rFonts w:ascii="Calibri" w:hAnsi="Calibri" w:cs="Calibri"/>
          <w:b/>
          <w:i/>
          <w:szCs w:val="24"/>
        </w:rPr>
      </w:pPr>
    </w:p>
    <w:p w14:paraId="27234853" w14:textId="77777777" w:rsidR="00CA6C2F" w:rsidRPr="00F053ED" w:rsidRDefault="00CA6C2F" w:rsidP="00CA6C2F">
      <w:pPr>
        <w:rPr>
          <w:rFonts w:ascii="Calibri" w:hAnsi="Calibri" w:cs="Calibri"/>
          <w:b/>
          <w:i/>
          <w:szCs w:val="24"/>
        </w:rPr>
      </w:pPr>
      <w:r w:rsidRPr="00F053ED">
        <w:rPr>
          <w:rFonts w:ascii="Calibri" w:hAnsi="Calibri" w:cs="Calibri"/>
          <w:b/>
          <w:i/>
          <w:szCs w:val="24"/>
        </w:rPr>
        <w:t>VIKTIG</w:t>
      </w:r>
    </w:p>
    <w:p w14:paraId="0F9A5C44" w14:textId="77777777" w:rsidR="00CA6C2F" w:rsidRPr="00F053ED" w:rsidRDefault="00C909C3" w:rsidP="00CA6C2F">
      <w:pPr>
        <w:rPr>
          <w:rFonts w:ascii="Calibri" w:hAnsi="Calibri" w:cs="Calibri"/>
          <w:b/>
          <w:i/>
          <w:szCs w:val="24"/>
        </w:rPr>
      </w:pPr>
      <w:r>
        <w:rPr>
          <w:rFonts w:ascii="Calibri" w:hAnsi="Calibri" w:cs="Calibri"/>
          <w:b/>
          <w:i/>
          <w:szCs w:val="24"/>
        </w:rPr>
        <w:t>Elever med</w:t>
      </w:r>
      <w:r w:rsidR="00CA6C2F" w:rsidRPr="00F053ED">
        <w:rPr>
          <w:rFonts w:ascii="Calibri" w:hAnsi="Calibri" w:cs="Calibri"/>
          <w:b/>
          <w:i/>
          <w:szCs w:val="24"/>
        </w:rPr>
        <w:t xml:space="preserve"> allergi, diabetes, cøliaki, religion eller annet, </w:t>
      </w:r>
      <w:r>
        <w:rPr>
          <w:rFonts w:ascii="Calibri" w:hAnsi="Calibri" w:cs="Calibri"/>
          <w:b/>
          <w:i/>
          <w:szCs w:val="24"/>
        </w:rPr>
        <w:t>blir tatt godt vare på av kjøkkenpersonalet</w:t>
      </w:r>
      <w:r w:rsidR="00033225">
        <w:rPr>
          <w:rFonts w:ascii="Calibri" w:hAnsi="Calibri" w:cs="Calibri"/>
          <w:b/>
          <w:i/>
          <w:szCs w:val="24"/>
        </w:rPr>
        <w:t xml:space="preserve">! </w:t>
      </w:r>
      <w:r w:rsidR="00C74D42">
        <w:rPr>
          <w:rFonts w:ascii="Calibri" w:hAnsi="Calibri" w:cs="Calibri"/>
          <w:b/>
          <w:i/>
          <w:szCs w:val="24"/>
        </w:rPr>
        <w:t>Kjøleskap tilgjengelig for medisiner og/eller medbrakt mat.</w:t>
      </w:r>
    </w:p>
    <w:p w14:paraId="2FD25473" w14:textId="77777777" w:rsidR="00E36658" w:rsidRPr="00F053ED" w:rsidRDefault="00E36658">
      <w:pPr>
        <w:rPr>
          <w:rFonts w:ascii="Calibri" w:hAnsi="Calibri" w:cs="Calibri"/>
          <w:b/>
          <w:szCs w:val="24"/>
        </w:rPr>
      </w:pPr>
    </w:p>
    <w:p w14:paraId="32FE9F03" w14:textId="77777777" w:rsidR="00F00E44" w:rsidRPr="00F053ED" w:rsidRDefault="00F00E44">
      <w:pPr>
        <w:rPr>
          <w:rFonts w:ascii="Calibri" w:hAnsi="Calibri" w:cs="Calibri"/>
          <w:b/>
          <w:szCs w:val="24"/>
        </w:rPr>
      </w:pPr>
    </w:p>
    <w:p w14:paraId="6D270AC2" w14:textId="77777777" w:rsidR="00F00E44" w:rsidRPr="00F053ED" w:rsidRDefault="00F00E44">
      <w:pPr>
        <w:rPr>
          <w:rFonts w:ascii="Calibri" w:hAnsi="Calibri" w:cs="Calibri"/>
          <w:b/>
          <w:szCs w:val="24"/>
        </w:rPr>
      </w:pPr>
    </w:p>
    <w:p w14:paraId="0DD4980F" w14:textId="77777777" w:rsidR="000F189F" w:rsidRPr="00F053ED" w:rsidRDefault="00F074E5">
      <w:pPr>
        <w:rPr>
          <w:rFonts w:ascii="Calibri" w:hAnsi="Calibri" w:cs="Calibri"/>
          <w:szCs w:val="24"/>
        </w:rPr>
      </w:pPr>
      <w:r w:rsidRPr="00F053ED">
        <w:rPr>
          <w:rFonts w:ascii="Calibri" w:hAnsi="Calibri" w:cs="Calibri"/>
          <w:b/>
          <w:szCs w:val="24"/>
        </w:rPr>
        <w:t>Bekledning</w:t>
      </w:r>
      <w:r w:rsidR="001960E3" w:rsidRPr="00F053ED">
        <w:rPr>
          <w:rFonts w:ascii="Calibri" w:hAnsi="Calibri" w:cs="Calibri"/>
          <w:b/>
          <w:szCs w:val="24"/>
        </w:rPr>
        <w:t xml:space="preserve"> og sko.</w:t>
      </w:r>
    </w:p>
    <w:p w14:paraId="2FDA3A5D" w14:textId="77777777" w:rsidR="007D6D90" w:rsidRPr="00F053ED" w:rsidRDefault="0033695D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Du</w:t>
      </w:r>
      <w:r w:rsidR="00F074E5" w:rsidRPr="00F053ED">
        <w:rPr>
          <w:rFonts w:ascii="Calibri" w:hAnsi="Calibri" w:cs="Calibri"/>
          <w:szCs w:val="24"/>
        </w:rPr>
        <w:t xml:space="preserve"> </w:t>
      </w:r>
      <w:r w:rsidR="00F074E5" w:rsidRPr="00F053ED">
        <w:rPr>
          <w:rFonts w:ascii="Calibri" w:hAnsi="Calibri" w:cs="Calibri"/>
          <w:szCs w:val="24"/>
          <w:u w:val="single"/>
        </w:rPr>
        <w:t>må</w:t>
      </w:r>
      <w:r w:rsidR="00F074E5" w:rsidRPr="00F053ED">
        <w:rPr>
          <w:rFonts w:ascii="Calibri" w:hAnsi="Calibri" w:cs="Calibri"/>
          <w:szCs w:val="24"/>
        </w:rPr>
        <w:t xml:space="preserve"> ha med fornuftige, gode og </w:t>
      </w:r>
      <w:r w:rsidR="00F074E5" w:rsidRPr="00F053ED">
        <w:rPr>
          <w:rFonts w:ascii="Calibri" w:hAnsi="Calibri" w:cs="Calibri"/>
          <w:szCs w:val="24"/>
          <w:u w:val="single"/>
        </w:rPr>
        <w:t>nok</w:t>
      </w:r>
      <w:r w:rsidR="00F074E5" w:rsidRPr="00F053ED">
        <w:rPr>
          <w:rFonts w:ascii="Calibri" w:hAnsi="Calibri" w:cs="Calibri"/>
          <w:szCs w:val="24"/>
        </w:rPr>
        <w:t xml:space="preserve"> klær.  </w:t>
      </w:r>
    </w:p>
    <w:p w14:paraId="61FDBD20" w14:textId="77777777" w:rsidR="001960E3" w:rsidRPr="00F053ED" w:rsidRDefault="00533571">
      <w:pPr>
        <w:rPr>
          <w:rFonts w:ascii="Calibri" w:hAnsi="Calibri" w:cs="Calibri"/>
          <w:szCs w:val="24"/>
        </w:rPr>
      </w:pPr>
      <w:r w:rsidRPr="00F053ED">
        <w:rPr>
          <w:rFonts w:ascii="Calibri" w:hAnsi="Calibri" w:cs="Calibri"/>
          <w:szCs w:val="24"/>
        </w:rPr>
        <w:t>De aller fleste fjell</w:t>
      </w:r>
      <w:r w:rsidR="00882447" w:rsidRPr="00F053ED">
        <w:rPr>
          <w:rFonts w:ascii="Calibri" w:hAnsi="Calibri" w:cs="Calibri"/>
          <w:szCs w:val="24"/>
        </w:rPr>
        <w:t>- og ski</w:t>
      </w:r>
      <w:r w:rsidR="001960E3" w:rsidRPr="00F053ED">
        <w:rPr>
          <w:rFonts w:ascii="Calibri" w:hAnsi="Calibri" w:cs="Calibri"/>
          <w:szCs w:val="24"/>
        </w:rPr>
        <w:t xml:space="preserve">sko har lisser </w:t>
      </w:r>
      <w:r w:rsidRPr="00F053ED">
        <w:rPr>
          <w:rFonts w:ascii="Calibri" w:hAnsi="Calibri" w:cs="Calibri"/>
          <w:szCs w:val="24"/>
        </w:rPr>
        <w:t xml:space="preserve">som </w:t>
      </w:r>
      <w:r w:rsidR="001960E3" w:rsidRPr="00F053ED">
        <w:rPr>
          <w:rFonts w:ascii="Calibri" w:hAnsi="Calibri" w:cs="Calibri"/>
          <w:szCs w:val="24"/>
        </w:rPr>
        <w:t>må knyttes</w:t>
      </w:r>
      <w:r w:rsidR="00C74D42">
        <w:rPr>
          <w:rFonts w:ascii="Calibri" w:hAnsi="Calibri" w:cs="Calibri"/>
          <w:szCs w:val="24"/>
        </w:rPr>
        <w:t>. Viktig</w:t>
      </w:r>
      <w:r w:rsidRPr="00F053ED">
        <w:rPr>
          <w:rFonts w:ascii="Calibri" w:hAnsi="Calibri" w:cs="Calibri"/>
          <w:szCs w:val="24"/>
        </w:rPr>
        <w:t xml:space="preserve"> å øve på</w:t>
      </w:r>
      <w:r w:rsidR="00C74D42">
        <w:rPr>
          <w:rFonts w:ascii="Calibri" w:hAnsi="Calibri" w:cs="Calibri"/>
          <w:szCs w:val="24"/>
        </w:rPr>
        <w:t xml:space="preserve"> å knytte</w:t>
      </w:r>
      <w:r w:rsidRPr="00F053ED">
        <w:rPr>
          <w:rFonts w:ascii="Calibri" w:hAnsi="Calibri" w:cs="Calibri"/>
          <w:szCs w:val="24"/>
        </w:rPr>
        <w:t xml:space="preserve"> </w:t>
      </w:r>
      <w:r w:rsidR="00033225">
        <w:rPr>
          <w:rFonts w:ascii="Calibri" w:hAnsi="Calibri" w:cs="Calibri"/>
          <w:szCs w:val="24"/>
        </w:rPr>
        <w:t>i forkant.</w:t>
      </w:r>
    </w:p>
    <w:p w14:paraId="5E4D6F6E" w14:textId="77777777" w:rsidR="005040BE" w:rsidRPr="00F053ED" w:rsidRDefault="005040BE">
      <w:pPr>
        <w:rPr>
          <w:rFonts w:ascii="Calibri" w:hAnsi="Calibri" w:cs="Calibri"/>
          <w:szCs w:val="24"/>
        </w:rPr>
      </w:pPr>
    </w:p>
    <w:p w14:paraId="5BB8C3FF" w14:textId="77777777" w:rsidR="00F074E5" w:rsidRPr="00F053ED" w:rsidRDefault="00F074E5">
      <w:pPr>
        <w:rPr>
          <w:rFonts w:ascii="Calibri" w:hAnsi="Calibri" w:cs="Calibri"/>
          <w:szCs w:val="24"/>
        </w:rPr>
      </w:pPr>
      <w:r w:rsidRPr="00F053ED">
        <w:rPr>
          <w:rFonts w:ascii="Calibri" w:hAnsi="Calibri" w:cs="Calibri"/>
          <w:b/>
          <w:szCs w:val="24"/>
          <w:u w:val="single"/>
        </w:rPr>
        <w:t>AKTUELLE EMNER</w:t>
      </w:r>
      <w:r w:rsidR="00631AE5" w:rsidRPr="00F053ED">
        <w:rPr>
          <w:rFonts w:ascii="Calibri" w:hAnsi="Calibri" w:cs="Calibri"/>
          <w:b/>
          <w:szCs w:val="24"/>
          <w:u w:val="single"/>
        </w:rPr>
        <w:t xml:space="preserve"> – TEORI og PRAKSIS</w:t>
      </w:r>
      <w:r w:rsidR="00F96804" w:rsidRPr="00F053ED">
        <w:rPr>
          <w:rFonts w:ascii="Calibri" w:hAnsi="Calibri" w:cs="Calibri"/>
          <w:b/>
          <w:szCs w:val="24"/>
          <w:u w:val="single"/>
        </w:rPr>
        <w:t xml:space="preserve"> </w:t>
      </w:r>
    </w:p>
    <w:p w14:paraId="5A440333" w14:textId="77777777" w:rsidR="00033225" w:rsidRDefault="00631AE5">
      <w:pPr>
        <w:rPr>
          <w:rFonts w:ascii="Calibri" w:hAnsi="Calibri" w:cs="Calibri"/>
          <w:szCs w:val="24"/>
        </w:rPr>
      </w:pPr>
      <w:r w:rsidRPr="00F053ED">
        <w:rPr>
          <w:rFonts w:ascii="Calibri" w:hAnsi="Calibri" w:cs="Calibri"/>
          <w:szCs w:val="24"/>
        </w:rPr>
        <w:t xml:space="preserve">- </w:t>
      </w:r>
      <w:r w:rsidR="00F074E5" w:rsidRPr="00F053ED">
        <w:rPr>
          <w:rFonts w:ascii="Calibri" w:hAnsi="Calibri" w:cs="Calibri"/>
          <w:szCs w:val="24"/>
        </w:rPr>
        <w:t>Klær og utstyr</w:t>
      </w:r>
      <w:r w:rsidR="00033225">
        <w:rPr>
          <w:rFonts w:ascii="Calibri" w:hAnsi="Calibri" w:cs="Calibri"/>
          <w:szCs w:val="24"/>
        </w:rPr>
        <w:t xml:space="preserve">: </w:t>
      </w:r>
      <w:r w:rsidR="00033225" w:rsidRPr="00F053ED">
        <w:rPr>
          <w:rFonts w:ascii="Calibri" w:hAnsi="Calibri" w:cs="Calibri"/>
          <w:szCs w:val="24"/>
        </w:rPr>
        <w:t xml:space="preserve">Hvordan </w:t>
      </w:r>
      <w:r w:rsidR="00422232">
        <w:rPr>
          <w:rFonts w:ascii="Calibri" w:hAnsi="Calibri" w:cs="Calibri"/>
          <w:szCs w:val="24"/>
        </w:rPr>
        <w:t xml:space="preserve">kle seg og hvordan </w:t>
      </w:r>
      <w:r w:rsidR="00033225" w:rsidRPr="00F053ED">
        <w:rPr>
          <w:rFonts w:ascii="Calibri" w:hAnsi="Calibri" w:cs="Calibri"/>
          <w:szCs w:val="24"/>
        </w:rPr>
        <w:t>pakke sekken</w:t>
      </w:r>
      <w:r w:rsidR="00033225">
        <w:rPr>
          <w:rFonts w:ascii="Calibri" w:hAnsi="Calibri" w:cs="Calibri"/>
          <w:szCs w:val="24"/>
        </w:rPr>
        <w:t>.</w:t>
      </w:r>
      <w:r w:rsidR="00033225" w:rsidRPr="00F053ED">
        <w:rPr>
          <w:rFonts w:ascii="Calibri" w:hAnsi="Calibri" w:cs="Calibri"/>
          <w:szCs w:val="24"/>
        </w:rPr>
        <w:t xml:space="preserve"> </w:t>
      </w:r>
    </w:p>
    <w:p w14:paraId="7E3B9523" w14:textId="77777777" w:rsidR="00033225" w:rsidRDefault="00631AE5">
      <w:pPr>
        <w:rPr>
          <w:rFonts w:ascii="Calibri" w:hAnsi="Calibri" w:cs="Calibri"/>
          <w:szCs w:val="24"/>
        </w:rPr>
      </w:pPr>
      <w:r w:rsidRPr="00F053ED">
        <w:rPr>
          <w:rFonts w:ascii="Calibri" w:hAnsi="Calibri" w:cs="Calibri"/>
          <w:szCs w:val="24"/>
        </w:rPr>
        <w:t xml:space="preserve">- </w:t>
      </w:r>
      <w:r w:rsidR="00F074E5" w:rsidRPr="00F053ED">
        <w:rPr>
          <w:rFonts w:ascii="Calibri" w:hAnsi="Calibri" w:cs="Calibri"/>
          <w:szCs w:val="24"/>
        </w:rPr>
        <w:t>Skikk og bruk i fjellet</w:t>
      </w:r>
      <w:r w:rsidR="00033225">
        <w:rPr>
          <w:rFonts w:ascii="Calibri" w:hAnsi="Calibri" w:cs="Calibri"/>
          <w:szCs w:val="24"/>
        </w:rPr>
        <w:t>:</w:t>
      </w:r>
      <w:r w:rsidR="00F074E5" w:rsidRPr="00F053ED">
        <w:rPr>
          <w:rFonts w:ascii="Calibri" w:hAnsi="Calibri" w:cs="Calibri"/>
          <w:szCs w:val="24"/>
        </w:rPr>
        <w:t xml:space="preserve"> </w:t>
      </w:r>
      <w:r w:rsidR="00033225">
        <w:rPr>
          <w:rFonts w:ascii="Calibri" w:hAnsi="Calibri" w:cs="Calibri"/>
          <w:szCs w:val="24"/>
        </w:rPr>
        <w:t>sporløs ferdsel</w:t>
      </w:r>
      <w:r w:rsidR="006A3CE3" w:rsidRPr="00F053ED">
        <w:rPr>
          <w:rFonts w:ascii="Calibri" w:hAnsi="Calibri" w:cs="Calibri"/>
          <w:szCs w:val="24"/>
        </w:rPr>
        <w:t>, fjell</w:t>
      </w:r>
      <w:r w:rsidR="00033225">
        <w:rPr>
          <w:rFonts w:ascii="Calibri" w:hAnsi="Calibri" w:cs="Calibri"/>
          <w:szCs w:val="24"/>
        </w:rPr>
        <w:t>vett</w:t>
      </w:r>
      <w:r w:rsidR="006A3CE3" w:rsidRPr="00F053ED">
        <w:rPr>
          <w:rFonts w:ascii="Calibri" w:hAnsi="Calibri" w:cs="Calibri"/>
          <w:szCs w:val="24"/>
        </w:rPr>
        <w:t>reglene,</w:t>
      </w:r>
      <w:r w:rsidR="00033225">
        <w:rPr>
          <w:rFonts w:ascii="Calibri" w:hAnsi="Calibri" w:cs="Calibri"/>
          <w:szCs w:val="24"/>
        </w:rPr>
        <w:t xml:space="preserve"> s</w:t>
      </w:r>
      <w:r w:rsidRPr="00F053ED">
        <w:rPr>
          <w:rFonts w:ascii="Calibri" w:hAnsi="Calibri" w:cs="Calibri"/>
          <w:szCs w:val="24"/>
        </w:rPr>
        <w:t>ikkerhet i fjellet</w:t>
      </w:r>
      <w:r w:rsidR="00033225">
        <w:rPr>
          <w:rFonts w:ascii="Calibri" w:hAnsi="Calibri" w:cs="Calibri"/>
          <w:szCs w:val="24"/>
        </w:rPr>
        <w:t>.</w:t>
      </w:r>
    </w:p>
    <w:p w14:paraId="4ED56935" w14:textId="77777777" w:rsidR="00033225" w:rsidRDefault="00631AE5">
      <w:pPr>
        <w:rPr>
          <w:rFonts w:ascii="Calibri" w:hAnsi="Calibri" w:cs="Calibri"/>
          <w:szCs w:val="24"/>
        </w:rPr>
      </w:pPr>
      <w:r w:rsidRPr="00F053ED">
        <w:rPr>
          <w:rFonts w:ascii="Calibri" w:hAnsi="Calibri" w:cs="Calibri"/>
          <w:szCs w:val="24"/>
        </w:rPr>
        <w:t xml:space="preserve">- </w:t>
      </w:r>
      <w:r w:rsidR="00422232">
        <w:rPr>
          <w:rFonts w:ascii="Calibri" w:hAnsi="Calibri" w:cs="Calibri"/>
          <w:szCs w:val="24"/>
        </w:rPr>
        <w:t>Dyre- og fugleliv på Knaben</w:t>
      </w:r>
    </w:p>
    <w:p w14:paraId="6C31FC14" w14:textId="77777777" w:rsidR="00033225" w:rsidRDefault="00631AE5">
      <w:pPr>
        <w:rPr>
          <w:rFonts w:ascii="Calibri" w:hAnsi="Calibri" w:cs="Calibri"/>
          <w:szCs w:val="24"/>
        </w:rPr>
      </w:pPr>
      <w:r w:rsidRPr="00F053ED">
        <w:rPr>
          <w:rFonts w:ascii="Calibri" w:hAnsi="Calibri" w:cs="Calibri"/>
          <w:szCs w:val="24"/>
        </w:rPr>
        <w:t xml:space="preserve">- </w:t>
      </w:r>
      <w:r w:rsidR="00033225">
        <w:rPr>
          <w:rFonts w:ascii="Calibri" w:hAnsi="Calibri" w:cs="Calibri"/>
          <w:szCs w:val="24"/>
        </w:rPr>
        <w:t>Vær, miljø og klima.</w:t>
      </w:r>
    </w:p>
    <w:p w14:paraId="54A085B3" w14:textId="77777777" w:rsidR="00F074E5" w:rsidRPr="00F053ED" w:rsidRDefault="00033225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-</w:t>
      </w:r>
      <w:r w:rsidR="00422232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D</w:t>
      </w:r>
      <w:r w:rsidR="00A0664E" w:rsidRPr="00F053ED">
        <w:rPr>
          <w:rFonts w:ascii="Calibri" w:hAnsi="Calibri" w:cs="Calibri"/>
          <w:szCs w:val="24"/>
        </w:rPr>
        <w:t>agstur</w:t>
      </w:r>
      <w:r w:rsidR="00FF6789" w:rsidRPr="00F053ED">
        <w:rPr>
          <w:rFonts w:ascii="Calibri" w:hAnsi="Calibri" w:cs="Calibri"/>
          <w:szCs w:val="24"/>
        </w:rPr>
        <w:t xml:space="preserve"> til fjells</w:t>
      </w:r>
      <w:r>
        <w:rPr>
          <w:rFonts w:ascii="Calibri" w:hAnsi="Calibri" w:cs="Calibri"/>
          <w:szCs w:val="24"/>
        </w:rPr>
        <w:t>, overnattingstur ute</w:t>
      </w:r>
      <w:r w:rsidR="00422232">
        <w:rPr>
          <w:rFonts w:ascii="Calibri" w:hAnsi="Calibri" w:cs="Calibri"/>
          <w:szCs w:val="24"/>
        </w:rPr>
        <w:t xml:space="preserve"> (tilbud vår og høst)</w:t>
      </w:r>
      <w:r>
        <w:rPr>
          <w:rFonts w:ascii="Calibri" w:hAnsi="Calibri" w:cs="Calibri"/>
          <w:szCs w:val="24"/>
        </w:rPr>
        <w:t>.</w:t>
      </w:r>
      <w:r w:rsidR="00FF6789" w:rsidRPr="00F053ED">
        <w:rPr>
          <w:rFonts w:ascii="Calibri" w:hAnsi="Calibri" w:cs="Calibri"/>
          <w:szCs w:val="24"/>
        </w:rPr>
        <w:t xml:space="preserve"> </w:t>
      </w:r>
      <w:r w:rsidRPr="00F053ED">
        <w:rPr>
          <w:rFonts w:ascii="Calibri" w:hAnsi="Calibri" w:cs="Calibri"/>
          <w:szCs w:val="24"/>
        </w:rPr>
        <w:t xml:space="preserve">Fiske og tilbereding av fisk på </w:t>
      </w:r>
      <w:r>
        <w:rPr>
          <w:rFonts w:ascii="Calibri" w:hAnsi="Calibri" w:cs="Calibri"/>
          <w:szCs w:val="24"/>
        </w:rPr>
        <w:t>b</w:t>
      </w:r>
      <w:r w:rsidRPr="00F053ED">
        <w:rPr>
          <w:rFonts w:ascii="Calibri" w:hAnsi="Calibri" w:cs="Calibri"/>
          <w:szCs w:val="24"/>
        </w:rPr>
        <w:t>ål</w:t>
      </w:r>
      <w:r>
        <w:rPr>
          <w:rFonts w:ascii="Calibri" w:hAnsi="Calibri" w:cs="Calibri"/>
          <w:szCs w:val="24"/>
        </w:rPr>
        <w:t>.</w:t>
      </w:r>
    </w:p>
    <w:p w14:paraId="2D35F660" w14:textId="77777777" w:rsidR="00471F0C" w:rsidRPr="00F053ED" w:rsidRDefault="00033225" w:rsidP="00033225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-</w:t>
      </w:r>
      <w:r w:rsidR="00422232">
        <w:rPr>
          <w:rFonts w:ascii="Calibri" w:hAnsi="Calibri" w:cs="Calibri"/>
          <w:szCs w:val="24"/>
        </w:rPr>
        <w:t xml:space="preserve"> </w:t>
      </w:r>
      <w:r w:rsidR="00050A5B" w:rsidRPr="00F053ED">
        <w:rPr>
          <w:rFonts w:ascii="Calibri" w:hAnsi="Calibri" w:cs="Calibri"/>
          <w:szCs w:val="24"/>
        </w:rPr>
        <w:t>Førstehjelp</w:t>
      </w:r>
      <w:r>
        <w:rPr>
          <w:rFonts w:ascii="Calibri" w:hAnsi="Calibri" w:cs="Calibri"/>
          <w:szCs w:val="24"/>
        </w:rPr>
        <w:t xml:space="preserve"> og livredning.</w:t>
      </w:r>
    </w:p>
    <w:p w14:paraId="0A398C42" w14:textId="258B2AC8" w:rsidR="00631AE5" w:rsidRDefault="00033225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-</w:t>
      </w:r>
      <w:r w:rsidR="00422232">
        <w:rPr>
          <w:rFonts w:ascii="Calibri" w:hAnsi="Calibri" w:cs="Calibri"/>
          <w:szCs w:val="24"/>
        </w:rPr>
        <w:t xml:space="preserve"> </w:t>
      </w:r>
      <w:r w:rsidR="00464858" w:rsidRPr="00F053ED">
        <w:rPr>
          <w:rFonts w:ascii="Calibri" w:hAnsi="Calibri" w:cs="Calibri"/>
          <w:szCs w:val="24"/>
        </w:rPr>
        <w:t>Knaben</w:t>
      </w:r>
      <w:r>
        <w:rPr>
          <w:rFonts w:ascii="Calibri" w:hAnsi="Calibri" w:cs="Calibri"/>
          <w:szCs w:val="24"/>
        </w:rPr>
        <w:t xml:space="preserve">s </w:t>
      </w:r>
      <w:r w:rsidR="00464858" w:rsidRPr="00F053ED">
        <w:rPr>
          <w:rFonts w:ascii="Calibri" w:hAnsi="Calibri" w:cs="Calibri"/>
          <w:szCs w:val="24"/>
        </w:rPr>
        <w:t>gruve- og krigshistorie.</w:t>
      </w:r>
      <w:r>
        <w:rPr>
          <w:rFonts w:ascii="Calibri" w:hAnsi="Calibri" w:cs="Calibri"/>
          <w:szCs w:val="24"/>
        </w:rPr>
        <w:t xml:space="preserve"> Guidet tur i gruva</w:t>
      </w:r>
      <w:r w:rsidR="00F86FC0">
        <w:rPr>
          <w:rFonts w:ascii="Calibri" w:hAnsi="Calibri" w:cs="Calibri"/>
          <w:szCs w:val="24"/>
        </w:rPr>
        <w:t>, evt. besøk på museet.</w:t>
      </w:r>
    </w:p>
    <w:p w14:paraId="5CC6691C" w14:textId="77777777" w:rsidR="00033225" w:rsidRPr="00F053ED" w:rsidRDefault="00033225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-</w:t>
      </w:r>
      <w:r w:rsidR="00422232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Kanopadling, rappellering, frisbeegolf, </w:t>
      </w:r>
      <w:proofErr w:type="spellStart"/>
      <w:r>
        <w:rPr>
          <w:rFonts w:ascii="Calibri" w:hAnsi="Calibri" w:cs="Calibri"/>
          <w:szCs w:val="24"/>
        </w:rPr>
        <w:t>pil&amp;bue</w:t>
      </w:r>
      <w:proofErr w:type="spellEnd"/>
      <w:r>
        <w:rPr>
          <w:rFonts w:ascii="Calibri" w:hAnsi="Calibri" w:cs="Calibri"/>
          <w:szCs w:val="24"/>
        </w:rPr>
        <w:t xml:space="preserve"> </w:t>
      </w:r>
      <w:r w:rsidR="0033695D">
        <w:rPr>
          <w:rFonts w:ascii="Calibri" w:hAnsi="Calibri" w:cs="Calibri"/>
          <w:szCs w:val="24"/>
        </w:rPr>
        <w:t>og andre lagoppgaver.</w:t>
      </w:r>
    </w:p>
    <w:p w14:paraId="42BB4CA9" w14:textId="77777777" w:rsidR="00166BC8" w:rsidRPr="00F053ED" w:rsidRDefault="00166BC8">
      <w:pPr>
        <w:rPr>
          <w:rFonts w:ascii="Calibri" w:hAnsi="Calibri" w:cs="Calibri"/>
          <w:b/>
          <w:szCs w:val="24"/>
          <w:u w:val="single"/>
        </w:rPr>
      </w:pPr>
    </w:p>
    <w:p w14:paraId="2678C20B" w14:textId="77777777" w:rsidR="00F074E5" w:rsidRPr="00F053ED" w:rsidRDefault="00F074E5">
      <w:pPr>
        <w:rPr>
          <w:rFonts w:ascii="Calibri" w:hAnsi="Calibri" w:cs="Calibri"/>
          <w:szCs w:val="24"/>
        </w:rPr>
      </w:pPr>
      <w:r w:rsidRPr="00F053ED">
        <w:rPr>
          <w:rFonts w:ascii="Calibri" w:hAnsi="Calibri" w:cs="Calibri"/>
          <w:b/>
          <w:szCs w:val="24"/>
          <w:u w:val="single"/>
        </w:rPr>
        <w:t>GENERELL UTSTYRSLISTE</w:t>
      </w:r>
    </w:p>
    <w:p w14:paraId="01B8E0E3" w14:textId="77777777" w:rsidR="00B16411" w:rsidRPr="00F053ED" w:rsidRDefault="00F92DD5" w:rsidP="00F92DD5">
      <w:pPr>
        <w:spacing w:before="100" w:beforeAutospacing="1" w:after="100" w:afterAutospacing="1"/>
        <w:rPr>
          <w:rFonts w:ascii="Calibri" w:hAnsi="Calibri" w:cs="Calibri"/>
          <w:color w:val="000000"/>
          <w:szCs w:val="24"/>
        </w:rPr>
      </w:pPr>
      <w:r w:rsidRPr="00F053ED">
        <w:rPr>
          <w:rFonts w:ascii="Calibri" w:hAnsi="Calibri" w:cs="Calibri"/>
          <w:color w:val="000000"/>
          <w:szCs w:val="24"/>
        </w:rPr>
        <w:t xml:space="preserve">Utstyrslista er en hjelp når du skal pakke til leirskoleoppholdet. </w:t>
      </w:r>
      <w:r w:rsidR="001207BB" w:rsidRPr="00F053ED">
        <w:rPr>
          <w:rFonts w:ascii="Calibri" w:hAnsi="Calibri" w:cs="Calibri"/>
          <w:color w:val="000000"/>
          <w:szCs w:val="24"/>
        </w:rPr>
        <w:t>Husk at det viktigste er å</w:t>
      </w:r>
      <w:r w:rsidRPr="00F053ED">
        <w:rPr>
          <w:rFonts w:ascii="Calibri" w:hAnsi="Calibri" w:cs="Calibri"/>
          <w:color w:val="000000"/>
          <w:szCs w:val="24"/>
        </w:rPr>
        <w:t xml:space="preserve"> være va</w:t>
      </w:r>
      <w:r w:rsidR="001207BB" w:rsidRPr="00F053ED">
        <w:rPr>
          <w:rFonts w:ascii="Calibri" w:hAnsi="Calibri" w:cs="Calibri"/>
          <w:color w:val="000000"/>
          <w:szCs w:val="24"/>
        </w:rPr>
        <w:t xml:space="preserve">rm og tørr gjennom uka. </w:t>
      </w:r>
    </w:p>
    <w:p w14:paraId="2C98237B" w14:textId="77777777" w:rsidR="0033695D" w:rsidRDefault="00F92DD5" w:rsidP="00F92DD5">
      <w:pPr>
        <w:spacing w:before="100" w:beforeAutospacing="1" w:after="100" w:afterAutospacing="1"/>
        <w:rPr>
          <w:rFonts w:ascii="Calibri" w:hAnsi="Calibri" w:cs="Calibri"/>
          <w:iCs/>
          <w:color w:val="000000"/>
          <w:szCs w:val="24"/>
        </w:rPr>
      </w:pPr>
      <w:r w:rsidRPr="00F053ED">
        <w:rPr>
          <w:rFonts w:ascii="Calibri" w:hAnsi="Calibri" w:cs="Calibri"/>
          <w:b/>
          <w:i/>
          <w:iCs/>
          <w:color w:val="000000"/>
          <w:szCs w:val="24"/>
        </w:rPr>
        <w:t>NB!</w:t>
      </w:r>
      <w:r w:rsidRPr="00F053ED">
        <w:rPr>
          <w:rFonts w:ascii="Calibri" w:hAnsi="Calibri" w:cs="Calibri"/>
          <w:i/>
          <w:iCs/>
          <w:color w:val="000000"/>
          <w:szCs w:val="24"/>
        </w:rPr>
        <w:t xml:space="preserve"> </w:t>
      </w:r>
      <w:r w:rsidR="00E80A9F" w:rsidRPr="00F053ED">
        <w:rPr>
          <w:rFonts w:ascii="Calibri" w:hAnsi="Calibri" w:cs="Calibri"/>
          <w:iCs/>
          <w:color w:val="000000"/>
          <w:szCs w:val="24"/>
        </w:rPr>
        <w:t>Det er lurt å merke s</w:t>
      </w:r>
      <w:r w:rsidR="005877FB" w:rsidRPr="00F053ED">
        <w:rPr>
          <w:rFonts w:ascii="Calibri" w:hAnsi="Calibri" w:cs="Calibri"/>
          <w:iCs/>
          <w:color w:val="000000"/>
          <w:szCs w:val="24"/>
        </w:rPr>
        <w:t>ko og tøy med navn</w:t>
      </w:r>
      <w:r w:rsidR="0033695D">
        <w:rPr>
          <w:rFonts w:ascii="Calibri" w:hAnsi="Calibri" w:cs="Calibri"/>
          <w:iCs/>
          <w:color w:val="000000"/>
          <w:szCs w:val="24"/>
        </w:rPr>
        <w:t>!</w:t>
      </w:r>
    </w:p>
    <w:p w14:paraId="6395F64F" w14:textId="77777777" w:rsidR="00F92DD5" w:rsidRPr="00F053ED" w:rsidRDefault="00F92DD5" w:rsidP="00F92DD5">
      <w:pPr>
        <w:spacing w:before="100" w:beforeAutospacing="1" w:after="100" w:afterAutospacing="1"/>
        <w:rPr>
          <w:rFonts w:ascii="Calibri" w:hAnsi="Calibri" w:cs="Calibri"/>
          <w:color w:val="000000"/>
          <w:szCs w:val="24"/>
        </w:rPr>
      </w:pPr>
      <w:r w:rsidRPr="00F053ED">
        <w:rPr>
          <w:rFonts w:ascii="Calibri" w:hAnsi="Calibri" w:cs="Calibri"/>
          <w:iCs/>
          <w:color w:val="000000"/>
          <w:szCs w:val="24"/>
        </w:rPr>
        <w:t xml:space="preserve">Dersom du mangler noe </w:t>
      </w:r>
      <w:r w:rsidR="0033695D">
        <w:rPr>
          <w:rFonts w:ascii="Calibri" w:hAnsi="Calibri" w:cs="Calibri"/>
          <w:iCs/>
          <w:color w:val="000000"/>
          <w:szCs w:val="24"/>
        </w:rPr>
        <w:t>utstyr</w:t>
      </w:r>
      <w:r w:rsidRPr="00F053ED">
        <w:rPr>
          <w:rFonts w:ascii="Calibri" w:hAnsi="Calibri" w:cs="Calibri"/>
          <w:iCs/>
          <w:color w:val="000000"/>
          <w:szCs w:val="24"/>
        </w:rPr>
        <w:t>, kan du kanskje låne av noen du kjenner</w:t>
      </w:r>
      <w:r w:rsidR="005040BE" w:rsidRPr="00F053ED">
        <w:rPr>
          <w:rFonts w:ascii="Calibri" w:hAnsi="Calibri" w:cs="Calibri"/>
          <w:iCs/>
          <w:color w:val="000000"/>
          <w:szCs w:val="24"/>
        </w:rPr>
        <w:t>, evt</w:t>
      </w:r>
      <w:r w:rsidR="0033695D">
        <w:rPr>
          <w:rFonts w:ascii="Calibri" w:hAnsi="Calibri" w:cs="Calibri"/>
          <w:iCs/>
          <w:color w:val="000000"/>
          <w:szCs w:val="24"/>
        </w:rPr>
        <w:t>.</w:t>
      </w:r>
      <w:r w:rsidR="005040BE" w:rsidRPr="00F053ED">
        <w:rPr>
          <w:rFonts w:ascii="Calibri" w:hAnsi="Calibri" w:cs="Calibri"/>
          <w:iCs/>
          <w:color w:val="000000"/>
          <w:szCs w:val="24"/>
        </w:rPr>
        <w:t xml:space="preserve"> på BUA</w:t>
      </w:r>
      <w:r w:rsidR="00422232">
        <w:rPr>
          <w:rFonts w:ascii="Calibri" w:hAnsi="Calibri" w:cs="Calibri"/>
          <w:iCs/>
          <w:color w:val="000000"/>
          <w:szCs w:val="24"/>
        </w:rPr>
        <w:t xml:space="preserve"> eller Frilageret.</w:t>
      </w:r>
    </w:p>
    <w:p w14:paraId="0B171044" w14:textId="77777777" w:rsidR="006A3CE3" w:rsidRPr="00F053ED" w:rsidRDefault="006A3CE3" w:rsidP="0056607A">
      <w:pPr>
        <w:rPr>
          <w:rFonts w:ascii="Calibri" w:hAnsi="Calibri" w:cs="Calibri"/>
          <w:b/>
          <w:szCs w:val="24"/>
          <w:u w:val="single"/>
        </w:rPr>
      </w:pPr>
    </w:p>
    <w:p w14:paraId="0ED7B2D5" w14:textId="566F75B4" w:rsidR="00F92DD5" w:rsidRPr="00F053ED" w:rsidRDefault="007B2442" w:rsidP="0056607A">
      <w:pPr>
        <w:rPr>
          <w:rFonts w:ascii="Calibri" w:hAnsi="Calibri" w:cs="Calibri"/>
          <w:b/>
          <w:szCs w:val="24"/>
          <w:u w:val="single"/>
        </w:rPr>
      </w:pPr>
      <w:r w:rsidRPr="00F053ED">
        <w:rPr>
          <w:rFonts w:ascii="Calibri" w:hAnsi="Calibri" w:cs="Calibri"/>
          <w:noProof/>
          <w:szCs w:val="24"/>
        </w:rPr>
        <w:drawing>
          <wp:anchor distT="0" distB="0" distL="114300" distR="114300" simplePos="0" relativeHeight="251655680" behindDoc="1" locked="0" layoutInCell="1" allowOverlap="1" wp14:anchorId="62065E3A" wp14:editId="3304B3B8">
            <wp:simplePos x="0" y="0"/>
            <wp:positionH relativeFrom="column">
              <wp:posOffset>4068445</wp:posOffset>
            </wp:positionH>
            <wp:positionV relativeFrom="paragraph">
              <wp:posOffset>133350</wp:posOffset>
            </wp:positionV>
            <wp:extent cx="1988820" cy="1491615"/>
            <wp:effectExtent l="0" t="0" r="0" b="0"/>
            <wp:wrapTight wrapText="bothSides">
              <wp:wrapPolygon edited="0">
                <wp:start x="0" y="0"/>
                <wp:lineTo x="0" y="21241"/>
                <wp:lineTo x="21310" y="21241"/>
                <wp:lineTo x="21310" y="0"/>
                <wp:lineTo x="0" y="0"/>
              </wp:wrapPolygon>
            </wp:wrapTight>
            <wp:docPr id="70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DD5" w:rsidRPr="00F053ED">
        <w:rPr>
          <w:rFonts w:ascii="Calibri" w:hAnsi="Calibri" w:cs="Calibri"/>
          <w:b/>
          <w:szCs w:val="24"/>
          <w:u w:val="single"/>
        </w:rPr>
        <w:t>Dette må du ha med på leirskolen uansett årstid:</w:t>
      </w:r>
    </w:p>
    <w:p w14:paraId="03F45CB7" w14:textId="77777777" w:rsidR="00422232" w:rsidRDefault="00422232" w:rsidP="00422232">
      <w:pPr>
        <w:numPr>
          <w:ilvl w:val="0"/>
          <w:numId w:val="24"/>
        </w:numPr>
        <w:rPr>
          <w:rFonts w:ascii="Calibri" w:hAnsi="Calibri" w:cs="Calibri"/>
          <w:szCs w:val="24"/>
        </w:rPr>
      </w:pPr>
      <w:r w:rsidRPr="00422232">
        <w:rPr>
          <w:rFonts w:ascii="Calibri" w:hAnsi="Calibri" w:cs="Calibri"/>
          <w:szCs w:val="24"/>
          <w:highlight w:val="yellow"/>
        </w:rPr>
        <w:t>Nistemat og drikke til første dagen!</w:t>
      </w:r>
    </w:p>
    <w:p w14:paraId="509588F5" w14:textId="77777777" w:rsidR="00F074E5" w:rsidRPr="00F053ED" w:rsidRDefault="00F074E5" w:rsidP="00422232">
      <w:pPr>
        <w:numPr>
          <w:ilvl w:val="0"/>
          <w:numId w:val="24"/>
        </w:numPr>
        <w:rPr>
          <w:rFonts w:ascii="Calibri" w:hAnsi="Calibri" w:cs="Calibri"/>
          <w:szCs w:val="24"/>
        </w:rPr>
      </w:pPr>
      <w:r w:rsidRPr="00F053ED">
        <w:rPr>
          <w:rFonts w:ascii="Calibri" w:hAnsi="Calibri" w:cs="Calibri"/>
          <w:szCs w:val="24"/>
        </w:rPr>
        <w:t xml:space="preserve">Laken, </w:t>
      </w:r>
      <w:r w:rsidRPr="00F053ED">
        <w:rPr>
          <w:rFonts w:ascii="Calibri" w:hAnsi="Calibri" w:cs="Calibri"/>
          <w:szCs w:val="24"/>
          <w:u w:val="single"/>
        </w:rPr>
        <w:t>putetrekk</w:t>
      </w:r>
      <w:r w:rsidRPr="00F053ED">
        <w:rPr>
          <w:rFonts w:ascii="Calibri" w:hAnsi="Calibri" w:cs="Calibri"/>
          <w:szCs w:val="24"/>
        </w:rPr>
        <w:t xml:space="preserve"> </w:t>
      </w:r>
      <w:r w:rsidR="00033225">
        <w:rPr>
          <w:rFonts w:ascii="Calibri" w:hAnsi="Calibri" w:cs="Calibri"/>
          <w:szCs w:val="24"/>
        </w:rPr>
        <w:t xml:space="preserve">(pute er i senga) </w:t>
      </w:r>
      <w:r w:rsidRPr="00F053ED">
        <w:rPr>
          <w:rFonts w:ascii="Calibri" w:hAnsi="Calibri" w:cs="Calibri"/>
          <w:szCs w:val="24"/>
        </w:rPr>
        <w:t>og sovepose</w:t>
      </w:r>
    </w:p>
    <w:p w14:paraId="13B40CDA" w14:textId="77777777" w:rsidR="00E80A9F" w:rsidRPr="00F053ED" w:rsidRDefault="001E7CB3" w:rsidP="00422232">
      <w:pPr>
        <w:numPr>
          <w:ilvl w:val="0"/>
          <w:numId w:val="24"/>
        </w:numPr>
        <w:rPr>
          <w:rFonts w:ascii="Calibri" w:hAnsi="Calibri" w:cs="Calibri"/>
          <w:szCs w:val="24"/>
        </w:rPr>
      </w:pPr>
      <w:r w:rsidRPr="00F053ED">
        <w:rPr>
          <w:rFonts w:ascii="Calibri" w:hAnsi="Calibri" w:cs="Calibri"/>
          <w:szCs w:val="24"/>
        </w:rPr>
        <w:t>Vind</w:t>
      </w:r>
      <w:r w:rsidR="00033225">
        <w:rPr>
          <w:rFonts w:ascii="Calibri" w:hAnsi="Calibri" w:cs="Calibri"/>
          <w:szCs w:val="24"/>
        </w:rPr>
        <w:t>- og vann</w:t>
      </w:r>
      <w:r w:rsidRPr="00F053ED">
        <w:rPr>
          <w:rFonts w:ascii="Calibri" w:hAnsi="Calibri" w:cs="Calibri"/>
          <w:szCs w:val="24"/>
        </w:rPr>
        <w:t>tett jakke og bukse</w:t>
      </w:r>
    </w:p>
    <w:p w14:paraId="7D5DC59B" w14:textId="77777777" w:rsidR="001E7CB3" w:rsidRPr="00F053ED" w:rsidRDefault="001E7CB3" w:rsidP="00422232">
      <w:pPr>
        <w:numPr>
          <w:ilvl w:val="0"/>
          <w:numId w:val="24"/>
        </w:numPr>
        <w:rPr>
          <w:rFonts w:ascii="Calibri" w:hAnsi="Calibri" w:cs="Calibri"/>
          <w:szCs w:val="24"/>
        </w:rPr>
      </w:pPr>
      <w:r w:rsidRPr="00F053ED">
        <w:rPr>
          <w:rFonts w:ascii="Calibri" w:hAnsi="Calibri" w:cs="Calibri"/>
          <w:szCs w:val="24"/>
        </w:rPr>
        <w:t>Tykk genser</w:t>
      </w:r>
      <w:r w:rsidR="0033695D">
        <w:rPr>
          <w:rFonts w:ascii="Calibri" w:hAnsi="Calibri" w:cs="Calibri"/>
          <w:szCs w:val="24"/>
        </w:rPr>
        <w:t>/dunjakke</w:t>
      </w:r>
    </w:p>
    <w:p w14:paraId="1172D747" w14:textId="77777777" w:rsidR="00F074E5" w:rsidRPr="00F053ED" w:rsidRDefault="003D58C3" w:rsidP="00422232">
      <w:pPr>
        <w:numPr>
          <w:ilvl w:val="0"/>
          <w:numId w:val="24"/>
        </w:numPr>
        <w:rPr>
          <w:rFonts w:ascii="Calibri" w:hAnsi="Calibri" w:cs="Calibri"/>
          <w:szCs w:val="24"/>
        </w:rPr>
      </w:pPr>
      <w:proofErr w:type="spellStart"/>
      <w:r>
        <w:rPr>
          <w:rFonts w:ascii="Calibri" w:hAnsi="Calibri" w:cs="Calibri"/>
          <w:szCs w:val="24"/>
        </w:rPr>
        <w:t>Ullstilongs</w:t>
      </w:r>
      <w:proofErr w:type="spellEnd"/>
      <w:r w:rsidR="00422232">
        <w:rPr>
          <w:rFonts w:ascii="Calibri" w:hAnsi="Calibri" w:cs="Calibri"/>
          <w:szCs w:val="24"/>
        </w:rPr>
        <w:t xml:space="preserve">, </w:t>
      </w:r>
      <w:r>
        <w:rPr>
          <w:rFonts w:ascii="Calibri" w:hAnsi="Calibri" w:cs="Calibri"/>
          <w:szCs w:val="24"/>
        </w:rPr>
        <w:t>ullgenser</w:t>
      </w:r>
      <w:r w:rsidR="00F074E5" w:rsidRPr="00F053ED">
        <w:rPr>
          <w:rFonts w:ascii="Calibri" w:hAnsi="Calibri" w:cs="Calibri"/>
          <w:szCs w:val="24"/>
        </w:rPr>
        <w:t xml:space="preserve"> og </w:t>
      </w:r>
      <w:r w:rsidR="00050A5B" w:rsidRPr="00F053ED">
        <w:rPr>
          <w:rFonts w:ascii="Calibri" w:hAnsi="Calibri" w:cs="Calibri"/>
          <w:szCs w:val="24"/>
        </w:rPr>
        <w:t>ekstra strømper</w:t>
      </w:r>
    </w:p>
    <w:p w14:paraId="7DB97DF4" w14:textId="77777777" w:rsidR="00F074E5" w:rsidRDefault="00F074E5" w:rsidP="00422232">
      <w:pPr>
        <w:numPr>
          <w:ilvl w:val="0"/>
          <w:numId w:val="24"/>
        </w:numPr>
        <w:rPr>
          <w:rFonts w:ascii="Calibri" w:hAnsi="Calibri" w:cs="Calibri"/>
          <w:szCs w:val="24"/>
        </w:rPr>
      </w:pPr>
      <w:r w:rsidRPr="00F053ED">
        <w:rPr>
          <w:rFonts w:ascii="Calibri" w:hAnsi="Calibri" w:cs="Calibri"/>
          <w:szCs w:val="24"/>
        </w:rPr>
        <w:t>Lue, v</w:t>
      </w:r>
      <w:r w:rsidR="00E80A9F" w:rsidRPr="00F053ED">
        <w:rPr>
          <w:rFonts w:ascii="Calibri" w:hAnsi="Calibri" w:cs="Calibri"/>
          <w:szCs w:val="24"/>
        </w:rPr>
        <w:t>otter</w:t>
      </w:r>
      <w:r w:rsidR="003D58C3">
        <w:rPr>
          <w:rFonts w:ascii="Calibri" w:hAnsi="Calibri" w:cs="Calibri"/>
          <w:szCs w:val="24"/>
        </w:rPr>
        <w:t xml:space="preserve"> </w:t>
      </w:r>
      <w:r w:rsidRPr="00F053ED">
        <w:rPr>
          <w:rFonts w:ascii="Calibri" w:hAnsi="Calibri" w:cs="Calibri"/>
          <w:szCs w:val="24"/>
        </w:rPr>
        <w:t>og skjerf</w:t>
      </w:r>
      <w:r w:rsidR="003D58C3">
        <w:rPr>
          <w:rFonts w:ascii="Calibri" w:hAnsi="Calibri" w:cs="Calibri"/>
          <w:szCs w:val="24"/>
        </w:rPr>
        <w:t>/hals</w:t>
      </w:r>
    </w:p>
    <w:p w14:paraId="5021FE90" w14:textId="77777777" w:rsidR="003D58C3" w:rsidRPr="00F053ED" w:rsidRDefault="003D58C3" w:rsidP="00422232">
      <w:pPr>
        <w:numPr>
          <w:ilvl w:val="0"/>
          <w:numId w:val="24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Fjellsko el. støvler</w:t>
      </w:r>
    </w:p>
    <w:p w14:paraId="432FBD25" w14:textId="77777777" w:rsidR="00F074E5" w:rsidRPr="00F053ED" w:rsidRDefault="004768A0" w:rsidP="00422232">
      <w:pPr>
        <w:numPr>
          <w:ilvl w:val="0"/>
          <w:numId w:val="24"/>
        </w:numPr>
        <w:rPr>
          <w:rFonts w:ascii="Calibri" w:hAnsi="Calibri" w:cs="Calibri"/>
          <w:szCs w:val="24"/>
        </w:rPr>
      </w:pPr>
      <w:r w:rsidRPr="00F053ED">
        <w:rPr>
          <w:rFonts w:ascii="Calibri" w:hAnsi="Calibri" w:cs="Calibri"/>
          <w:szCs w:val="24"/>
        </w:rPr>
        <w:t>Gym</w:t>
      </w:r>
      <w:r w:rsidR="005877FB" w:rsidRPr="00F053ED">
        <w:rPr>
          <w:rFonts w:ascii="Calibri" w:hAnsi="Calibri" w:cs="Calibri"/>
          <w:szCs w:val="24"/>
        </w:rPr>
        <w:t>nastikk-</w:t>
      </w:r>
      <w:r w:rsidR="00F074E5" w:rsidRPr="00F053ED">
        <w:rPr>
          <w:rFonts w:ascii="Calibri" w:hAnsi="Calibri" w:cs="Calibri"/>
          <w:szCs w:val="24"/>
        </w:rPr>
        <w:t xml:space="preserve"> og badetøy  </w:t>
      </w:r>
    </w:p>
    <w:p w14:paraId="1977FE53" w14:textId="77777777" w:rsidR="001E7CB3" w:rsidRPr="00F053ED" w:rsidRDefault="00422232" w:rsidP="00422232">
      <w:pPr>
        <w:numPr>
          <w:ilvl w:val="0"/>
          <w:numId w:val="24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Skiftetøy</w:t>
      </w:r>
    </w:p>
    <w:p w14:paraId="2B646D60" w14:textId="77777777" w:rsidR="001E7CB3" w:rsidRPr="00F053ED" w:rsidRDefault="00422232" w:rsidP="00422232">
      <w:pPr>
        <w:numPr>
          <w:ilvl w:val="0"/>
          <w:numId w:val="24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</w:t>
      </w:r>
      <w:r w:rsidR="00F074E5" w:rsidRPr="00F053ED">
        <w:rPr>
          <w:rFonts w:ascii="Calibri" w:hAnsi="Calibri" w:cs="Calibri"/>
          <w:szCs w:val="24"/>
        </w:rPr>
        <w:t>nnesko</w:t>
      </w:r>
    </w:p>
    <w:p w14:paraId="46C4D0B2" w14:textId="77777777" w:rsidR="00F074E5" w:rsidRPr="00F053ED" w:rsidRDefault="00F074E5" w:rsidP="00422232">
      <w:pPr>
        <w:numPr>
          <w:ilvl w:val="0"/>
          <w:numId w:val="24"/>
        </w:numPr>
        <w:rPr>
          <w:rFonts w:ascii="Calibri" w:hAnsi="Calibri" w:cs="Calibri"/>
          <w:szCs w:val="24"/>
        </w:rPr>
      </w:pPr>
      <w:r w:rsidRPr="00F053ED">
        <w:rPr>
          <w:rFonts w:ascii="Calibri" w:hAnsi="Calibri" w:cs="Calibri"/>
          <w:szCs w:val="24"/>
        </w:rPr>
        <w:t>Toalettsaker og håndkle</w:t>
      </w:r>
    </w:p>
    <w:p w14:paraId="078707D2" w14:textId="437F0EC4" w:rsidR="00F074E5" w:rsidRDefault="007B2442" w:rsidP="00422232">
      <w:pPr>
        <w:numPr>
          <w:ilvl w:val="0"/>
          <w:numId w:val="24"/>
        </w:numPr>
        <w:rPr>
          <w:rFonts w:ascii="Calibri" w:hAnsi="Calibri" w:cs="Calibri"/>
          <w:szCs w:val="24"/>
        </w:rPr>
      </w:pPr>
      <w:r w:rsidRPr="00F053ED">
        <w:rPr>
          <w:rFonts w:ascii="Calibri" w:hAnsi="Calibri" w:cs="Calibri"/>
          <w:b/>
          <w:noProof/>
          <w:szCs w:val="24"/>
          <w:u w:val="single"/>
        </w:rPr>
        <w:drawing>
          <wp:anchor distT="0" distB="0" distL="114300" distR="114300" simplePos="0" relativeHeight="251658752" behindDoc="1" locked="0" layoutInCell="1" allowOverlap="1" wp14:anchorId="2959C25F" wp14:editId="6A2FB6A7">
            <wp:simplePos x="0" y="0"/>
            <wp:positionH relativeFrom="column">
              <wp:posOffset>3033395</wp:posOffset>
            </wp:positionH>
            <wp:positionV relativeFrom="paragraph">
              <wp:posOffset>90170</wp:posOffset>
            </wp:positionV>
            <wp:extent cx="2366010" cy="1776095"/>
            <wp:effectExtent l="0" t="0" r="0" b="0"/>
            <wp:wrapTight wrapText="bothSides">
              <wp:wrapPolygon edited="0">
                <wp:start x="0" y="0"/>
                <wp:lineTo x="0" y="21314"/>
                <wp:lineTo x="21391" y="21314"/>
                <wp:lineTo x="21391" y="0"/>
                <wp:lineTo x="0" y="0"/>
              </wp:wrapPolygon>
            </wp:wrapTight>
            <wp:docPr id="90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4E5" w:rsidRPr="00F053ED">
        <w:rPr>
          <w:rFonts w:ascii="Calibri" w:hAnsi="Calibri" w:cs="Calibri"/>
          <w:szCs w:val="24"/>
        </w:rPr>
        <w:t>Termos med kopp</w:t>
      </w:r>
    </w:p>
    <w:p w14:paraId="6243BDE2" w14:textId="77777777" w:rsidR="003D58C3" w:rsidRPr="00F053ED" w:rsidRDefault="003D58C3" w:rsidP="00422232">
      <w:pPr>
        <w:numPr>
          <w:ilvl w:val="0"/>
          <w:numId w:val="24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Matboks</w:t>
      </w:r>
    </w:p>
    <w:p w14:paraId="5BD86296" w14:textId="77777777" w:rsidR="00F074E5" w:rsidRPr="00F053ED" w:rsidRDefault="00422232" w:rsidP="00422232">
      <w:pPr>
        <w:numPr>
          <w:ilvl w:val="0"/>
          <w:numId w:val="24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</w:t>
      </w:r>
      <w:r w:rsidR="00F074E5" w:rsidRPr="00F053ED">
        <w:rPr>
          <w:rFonts w:ascii="Calibri" w:hAnsi="Calibri" w:cs="Calibri"/>
          <w:szCs w:val="24"/>
        </w:rPr>
        <w:t>ursekk</w:t>
      </w:r>
    </w:p>
    <w:p w14:paraId="174B0C61" w14:textId="77777777" w:rsidR="00422232" w:rsidRDefault="00050A5B" w:rsidP="00422232">
      <w:pPr>
        <w:numPr>
          <w:ilvl w:val="0"/>
          <w:numId w:val="24"/>
        </w:numPr>
        <w:rPr>
          <w:rFonts w:ascii="Calibri" w:hAnsi="Calibri" w:cs="Calibri"/>
          <w:szCs w:val="24"/>
        </w:rPr>
      </w:pPr>
      <w:r w:rsidRPr="00F053ED">
        <w:rPr>
          <w:rFonts w:ascii="Calibri" w:hAnsi="Calibri" w:cs="Calibri"/>
          <w:szCs w:val="24"/>
        </w:rPr>
        <w:t>Sitte</w:t>
      </w:r>
      <w:r w:rsidR="005040BE" w:rsidRPr="00F053ED">
        <w:rPr>
          <w:rFonts w:ascii="Calibri" w:hAnsi="Calibri" w:cs="Calibri"/>
          <w:szCs w:val="24"/>
        </w:rPr>
        <w:t>underlag</w:t>
      </w:r>
    </w:p>
    <w:p w14:paraId="3526B0B1" w14:textId="77777777" w:rsidR="005040BE" w:rsidRDefault="00422232" w:rsidP="00422232">
      <w:pPr>
        <w:numPr>
          <w:ilvl w:val="0"/>
          <w:numId w:val="24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</w:t>
      </w:r>
      <w:r w:rsidR="00F00E44" w:rsidRPr="00F053ED">
        <w:rPr>
          <w:rFonts w:ascii="Calibri" w:hAnsi="Calibri" w:cs="Calibri"/>
          <w:szCs w:val="24"/>
        </w:rPr>
        <w:t>olbriller</w:t>
      </w:r>
      <w:r w:rsidR="0033695D">
        <w:rPr>
          <w:rFonts w:ascii="Calibri" w:hAnsi="Calibri" w:cs="Calibri"/>
          <w:szCs w:val="24"/>
        </w:rPr>
        <w:t xml:space="preserve"> og solkrem?</w:t>
      </w:r>
    </w:p>
    <w:p w14:paraId="28554CC5" w14:textId="77777777" w:rsidR="003D58C3" w:rsidRDefault="003D58C3" w:rsidP="00422232">
      <w:pPr>
        <w:numPr>
          <w:ilvl w:val="0"/>
          <w:numId w:val="24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Hodelykt</w:t>
      </w:r>
      <w:r w:rsidR="00422232">
        <w:rPr>
          <w:rFonts w:ascii="Calibri" w:hAnsi="Calibri" w:cs="Calibri"/>
          <w:szCs w:val="24"/>
        </w:rPr>
        <w:t>/lommelykt</w:t>
      </w:r>
    </w:p>
    <w:p w14:paraId="6B6EEC91" w14:textId="77777777" w:rsidR="003D58C3" w:rsidRPr="00F053ED" w:rsidRDefault="003D58C3">
      <w:pPr>
        <w:rPr>
          <w:rFonts w:ascii="Calibri" w:hAnsi="Calibri" w:cs="Calibri"/>
          <w:szCs w:val="24"/>
        </w:rPr>
      </w:pPr>
    </w:p>
    <w:p w14:paraId="19767010" w14:textId="77777777" w:rsidR="007A3EB2" w:rsidRDefault="007A3EB2" w:rsidP="003D58C3">
      <w:pPr>
        <w:rPr>
          <w:rFonts w:ascii="Calibri" w:hAnsi="Calibri" w:cs="Calibri"/>
          <w:b/>
          <w:szCs w:val="24"/>
        </w:rPr>
      </w:pPr>
    </w:p>
    <w:p w14:paraId="6FB5D32D" w14:textId="77777777" w:rsidR="00422232" w:rsidRPr="003D58C3" w:rsidRDefault="00422232" w:rsidP="003D58C3">
      <w:pPr>
        <w:rPr>
          <w:rFonts w:ascii="Calibri" w:hAnsi="Calibri" w:cs="Calibri"/>
          <w:szCs w:val="24"/>
        </w:rPr>
      </w:pPr>
    </w:p>
    <w:p w14:paraId="2D735C7C" w14:textId="77777777" w:rsidR="0033695D" w:rsidRDefault="0033695D" w:rsidP="00401C12">
      <w:pPr>
        <w:rPr>
          <w:rFonts w:ascii="Calibri" w:hAnsi="Calibri" w:cs="Calibri"/>
          <w:szCs w:val="24"/>
        </w:rPr>
      </w:pPr>
    </w:p>
    <w:p w14:paraId="3DAFD3B1" w14:textId="77777777" w:rsidR="00AC039E" w:rsidRDefault="003D58C3" w:rsidP="00401C12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lastRenderedPageBreak/>
        <w:t>For overnattingstur</w:t>
      </w:r>
      <w:r w:rsidR="00422232">
        <w:rPr>
          <w:rFonts w:ascii="Calibri" w:hAnsi="Calibri" w:cs="Calibri"/>
          <w:b/>
          <w:szCs w:val="24"/>
        </w:rPr>
        <w:t xml:space="preserve"> til Fjellcampen (vår og høst)</w:t>
      </w:r>
      <w:r>
        <w:rPr>
          <w:rFonts w:ascii="Calibri" w:hAnsi="Calibri" w:cs="Calibri"/>
          <w:b/>
          <w:szCs w:val="24"/>
        </w:rPr>
        <w:t>:</w:t>
      </w:r>
    </w:p>
    <w:p w14:paraId="1D59148E" w14:textId="1C8AB474" w:rsidR="00422232" w:rsidRPr="00422232" w:rsidRDefault="007B2442" w:rsidP="00422232">
      <w:pPr>
        <w:numPr>
          <w:ilvl w:val="0"/>
          <w:numId w:val="25"/>
        </w:numPr>
        <w:rPr>
          <w:rFonts w:ascii="Calibri" w:hAnsi="Calibri" w:cs="Calibri"/>
          <w:bCs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3826E2E" wp14:editId="07ECA536">
            <wp:simplePos x="0" y="0"/>
            <wp:positionH relativeFrom="column">
              <wp:posOffset>3457575</wp:posOffset>
            </wp:positionH>
            <wp:positionV relativeFrom="paragraph">
              <wp:posOffset>147955</wp:posOffset>
            </wp:positionV>
            <wp:extent cx="2687320" cy="1916430"/>
            <wp:effectExtent l="0" t="0" r="0" b="0"/>
            <wp:wrapNone/>
            <wp:docPr id="94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678">
        <w:rPr>
          <w:rFonts w:ascii="Calibri" w:hAnsi="Calibri" w:cs="Calibri"/>
          <w:bCs/>
          <w:szCs w:val="24"/>
        </w:rPr>
        <w:t>Fjell</w:t>
      </w:r>
      <w:r w:rsidR="00422232" w:rsidRPr="00422232">
        <w:rPr>
          <w:rFonts w:ascii="Calibri" w:hAnsi="Calibri" w:cs="Calibri"/>
          <w:bCs/>
          <w:szCs w:val="24"/>
        </w:rPr>
        <w:t>sekk</w:t>
      </w:r>
    </w:p>
    <w:p w14:paraId="7D764A99" w14:textId="77777777" w:rsidR="003D58C3" w:rsidRPr="00422232" w:rsidRDefault="003D58C3" w:rsidP="00422232">
      <w:pPr>
        <w:numPr>
          <w:ilvl w:val="0"/>
          <w:numId w:val="25"/>
        </w:numPr>
        <w:rPr>
          <w:rFonts w:ascii="Calibri" w:hAnsi="Calibri" w:cs="Calibri"/>
          <w:bCs/>
          <w:szCs w:val="24"/>
        </w:rPr>
      </w:pPr>
      <w:r w:rsidRPr="00422232">
        <w:rPr>
          <w:rFonts w:ascii="Calibri" w:hAnsi="Calibri" w:cs="Calibri"/>
          <w:bCs/>
          <w:szCs w:val="24"/>
        </w:rPr>
        <w:t>Liggeunderlag</w:t>
      </w:r>
    </w:p>
    <w:p w14:paraId="3E18C692" w14:textId="77777777" w:rsidR="003D58C3" w:rsidRPr="00422232" w:rsidRDefault="003D58C3" w:rsidP="00422232">
      <w:pPr>
        <w:numPr>
          <w:ilvl w:val="0"/>
          <w:numId w:val="25"/>
        </w:numPr>
        <w:rPr>
          <w:rFonts w:ascii="Calibri" w:hAnsi="Calibri" w:cs="Calibri"/>
          <w:bCs/>
          <w:szCs w:val="24"/>
        </w:rPr>
      </w:pPr>
      <w:r w:rsidRPr="00422232">
        <w:rPr>
          <w:rFonts w:ascii="Calibri" w:hAnsi="Calibri" w:cs="Calibri"/>
          <w:bCs/>
          <w:szCs w:val="24"/>
        </w:rPr>
        <w:t>Ekstra ulltøy</w:t>
      </w:r>
    </w:p>
    <w:p w14:paraId="57869399" w14:textId="77777777" w:rsidR="00422232" w:rsidRPr="00422232" w:rsidRDefault="00422232" w:rsidP="00422232">
      <w:pPr>
        <w:numPr>
          <w:ilvl w:val="0"/>
          <w:numId w:val="25"/>
        </w:numPr>
        <w:rPr>
          <w:rFonts w:ascii="Calibri" w:hAnsi="Calibri" w:cs="Calibri"/>
          <w:bCs/>
          <w:szCs w:val="24"/>
        </w:rPr>
      </w:pPr>
      <w:r w:rsidRPr="00422232">
        <w:rPr>
          <w:rFonts w:ascii="Calibri" w:hAnsi="Calibri" w:cs="Calibri"/>
          <w:bCs/>
          <w:szCs w:val="24"/>
        </w:rPr>
        <w:t>Tomflaske/varmeflaske</w:t>
      </w:r>
    </w:p>
    <w:p w14:paraId="60D93623" w14:textId="77777777" w:rsidR="003D58C3" w:rsidRPr="00422232" w:rsidRDefault="003D58C3" w:rsidP="00422232">
      <w:pPr>
        <w:numPr>
          <w:ilvl w:val="0"/>
          <w:numId w:val="25"/>
        </w:numPr>
        <w:rPr>
          <w:rFonts w:ascii="Calibri" w:hAnsi="Calibri" w:cs="Calibri"/>
          <w:bCs/>
          <w:szCs w:val="24"/>
        </w:rPr>
      </w:pPr>
      <w:r w:rsidRPr="00422232">
        <w:rPr>
          <w:rFonts w:ascii="Calibri" w:hAnsi="Calibri" w:cs="Calibri"/>
          <w:bCs/>
          <w:szCs w:val="24"/>
        </w:rPr>
        <w:t>Fiskestang og kroker (for de som vil)</w:t>
      </w:r>
      <w:r w:rsidR="00EF6FBF" w:rsidRPr="00EF6FBF">
        <w:rPr>
          <w:rFonts w:ascii="Calibri" w:hAnsi="Calibri" w:cs="Calibri"/>
          <w:szCs w:val="24"/>
        </w:rPr>
        <w:t xml:space="preserve"> </w:t>
      </w:r>
    </w:p>
    <w:p w14:paraId="07FEC997" w14:textId="77777777" w:rsidR="00AC039E" w:rsidRPr="00F053ED" w:rsidRDefault="00AC039E" w:rsidP="00401C12">
      <w:pPr>
        <w:rPr>
          <w:rFonts w:ascii="Calibri" w:hAnsi="Calibri" w:cs="Calibri"/>
          <w:b/>
          <w:szCs w:val="24"/>
        </w:rPr>
      </w:pPr>
    </w:p>
    <w:p w14:paraId="54885668" w14:textId="77777777" w:rsidR="00422232" w:rsidRDefault="00422232" w:rsidP="00422232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For vinter:</w:t>
      </w:r>
    </w:p>
    <w:p w14:paraId="0D67C899" w14:textId="77777777" w:rsidR="00422232" w:rsidRDefault="00422232" w:rsidP="00422232">
      <w:pPr>
        <w:numPr>
          <w:ilvl w:val="0"/>
          <w:numId w:val="25"/>
        </w:numPr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Ski, staver og skisko</w:t>
      </w:r>
    </w:p>
    <w:p w14:paraId="61874FE0" w14:textId="77777777" w:rsidR="00422232" w:rsidRDefault="00422232" w:rsidP="00422232">
      <w:pPr>
        <w:numPr>
          <w:ilvl w:val="0"/>
          <w:numId w:val="25"/>
        </w:numPr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Ekstra votter</w:t>
      </w:r>
    </w:p>
    <w:p w14:paraId="1F102A5B" w14:textId="77777777" w:rsidR="0033695D" w:rsidRDefault="0033695D" w:rsidP="00422232">
      <w:pPr>
        <w:numPr>
          <w:ilvl w:val="0"/>
          <w:numId w:val="25"/>
        </w:numPr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Gamasjer </w:t>
      </w:r>
    </w:p>
    <w:p w14:paraId="4A35A0B4" w14:textId="77777777" w:rsidR="0033695D" w:rsidRDefault="0033695D" w:rsidP="00422232">
      <w:pPr>
        <w:numPr>
          <w:ilvl w:val="0"/>
          <w:numId w:val="25"/>
        </w:numPr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Slalåmbriller (kan være lurt)</w:t>
      </w:r>
    </w:p>
    <w:p w14:paraId="0662E359" w14:textId="77777777" w:rsidR="00AC039E" w:rsidRPr="0033695D" w:rsidRDefault="0033695D" w:rsidP="00401C12">
      <w:pPr>
        <w:numPr>
          <w:ilvl w:val="0"/>
          <w:numId w:val="25"/>
        </w:numPr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Alpinutstyr dersom dag i skitrekket</w:t>
      </w:r>
    </w:p>
    <w:p w14:paraId="1AB88B86" w14:textId="77777777" w:rsidR="008E6215" w:rsidRPr="00F053ED" w:rsidRDefault="008E6215" w:rsidP="00401C12">
      <w:pPr>
        <w:rPr>
          <w:rFonts w:ascii="Calibri" w:hAnsi="Calibri" w:cs="Calibri"/>
          <w:b/>
          <w:szCs w:val="24"/>
        </w:rPr>
      </w:pPr>
    </w:p>
    <w:p w14:paraId="34CD6461" w14:textId="77777777" w:rsidR="003D58C3" w:rsidRPr="00F053ED" w:rsidRDefault="00401C12" w:rsidP="00401C12">
      <w:pPr>
        <w:rPr>
          <w:rFonts w:ascii="Calibri" w:hAnsi="Calibri" w:cs="Calibri"/>
          <w:b/>
          <w:szCs w:val="24"/>
        </w:rPr>
      </w:pPr>
      <w:r w:rsidRPr="00F053ED">
        <w:rPr>
          <w:rFonts w:ascii="Calibri" w:hAnsi="Calibri" w:cs="Calibri"/>
          <w:b/>
          <w:szCs w:val="24"/>
        </w:rPr>
        <w:t>DØGNRUTINER VED KNABEN LEIRSKOLE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880"/>
        <w:gridCol w:w="3240"/>
        <w:gridCol w:w="3060"/>
      </w:tblGrid>
      <w:tr w:rsidR="003D58C3" w:rsidRPr="003D58C3" w14:paraId="50A2228C" w14:textId="77777777">
        <w:tc>
          <w:tcPr>
            <w:tcW w:w="1008" w:type="dxa"/>
            <w:shd w:val="clear" w:color="auto" w:fill="auto"/>
          </w:tcPr>
          <w:p w14:paraId="4690A8C4" w14:textId="77777777" w:rsidR="003D58C3" w:rsidRPr="003D58C3" w:rsidRDefault="003D58C3" w:rsidP="003D58C3">
            <w:pPr>
              <w:rPr>
                <w:rFonts w:ascii="Arial" w:hAnsi="Arial"/>
                <w:i/>
                <w:sz w:val="22"/>
                <w:szCs w:val="22"/>
              </w:rPr>
            </w:pPr>
            <w:r w:rsidRPr="003D58C3">
              <w:rPr>
                <w:rFonts w:ascii="Arial" w:hAnsi="Arial"/>
                <w:i/>
                <w:sz w:val="22"/>
                <w:szCs w:val="22"/>
              </w:rPr>
              <w:t>Klokken</w:t>
            </w:r>
          </w:p>
        </w:tc>
        <w:tc>
          <w:tcPr>
            <w:tcW w:w="2880" w:type="dxa"/>
            <w:shd w:val="clear" w:color="auto" w:fill="auto"/>
          </w:tcPr>
          <w:p w14:paraId="36A744A4" w14:textId="77777777" w:rsidR="003D58C3" w:rsidRPr="003D58C3" w:rsidRDefault="003D58C3" w:rsidP="003D58C3">
            <w:pPr>
              <w:rPr>
                <w:rFonts w:ascii="Arial" w:hAnsi="Arial"/>
                <w:i/>
                <w:sz w:val="28"/>
                <w:szCs w:val="28"/>
              </w:rPr>
            </w:pPr>
            <w:r w:rsidRPr="003D58C3">
              <w:rPr>
                <w:rFonts w:ascii="Arial" w:hAnsi="Arial"/>
                <w:i/>
                <w:sz w:val="28"/>
                <w:szCs w:val="28"/>
              </w:rPr>
              <w:t>Hva</w:t>
            </w:r>
          </w:p>
        </w:tc>
        <w:tc>
          <w:tcPr>
            <w:tcW w:w="3240" w:type="dxa"/>
            <w:shd w:val="clear" w:color="auto" w:fill="auto"/>
          </w:tcPr>
          <w:p w14:paraId="4A010E76" w14:textId="77777777" w:rsidR="003D58C3" w:rsidRPr="003D58C3" w:rsidRDefault="003D58C3" w:rsidP="003D58C3">
            <w:pPr>
              <w:rPr>
                <w:rFonts w:ascii="Arial" w:hAnsi="Arial"/>
                <w:i/>
                <w:sz w:val="28"/>
                <w:szCs w:val="28"/>
              </w:rPr>
            </w:pPr>
            <w:r w:rsidRPr="003D58C3">
              <w:rPr>
                <w:rFonts w:ascii="Arial" w:hAnsi="Arial"/>
                <w:i/>
                <w:sz w:val="28"/>
                <w:szCs w:val="28"/>
              </w:rPr>
              <w:t>Hvordan</w:t>
            </w:r>
          </w:p>
        </w:tc>
        <w:tc>
          <w:tcPr>
            <w:tcW w:w="3060" w:type="dxa"/>
            <w:shd w:val="clear" w:color="auto" w:fill="auto"/>
          </w:tcPr>
          <w:p w14:paraId="25949844" w14:textId="77777777" w:rsidR="003D58C3" w:rsidRPr="003D58C3" w:rsidRDefault="003D58C3" w:rsidP="003D58C3">
            <w:pPr>
              <w:rPr>
                <w:rFonts w:ascii="Arial" w:hAnsi="Arial"/>
                <w:i/>
                <w:sz w:val="28"/>
                <w:szCs w:val="28"/>
              </w:rPr>
            </w:pPr>
            <w:r w:rsidRPr="003D58C3">
              <w:rPr>
                <w:rFonts w:ascii="Arial" w:hAnsi="Arial"/>
                <w:i/>
                <w:sz w:val="28"/>
                <w:szCs w:val="28"/>
              </w:rPr>
              <w:t>Ansvar</w:t>
            </w:r>
          </w:p>
        </w:tc>
      </w:tr>
      <w:tr w:rsidR="003D58C3" w:rsidRPr="003D58C3" w14:paraId="4BE6DE6B" w14:textId="77777777">
        <w:tc>
          <w:tcPr>
            <w:tcW w:w="1008" w:type="dxa"/>
            <w:shd w:val="clear" w:color="auto" w:fill="auto"/>
          </w:tcPr>
          <w:p w14:paraId="77143763" w14:textId="77777777" w:rsidR="003D58C3" w:rsidRPr="003D58C3" w:rsidRDefault="003D58C3" w:rsidP="003D58C3">
            <w:pPr>
              <w:rPr>
                <w:rFonts w:ascii="Arial" w:hAnsi="Arial"/>
                <w:szCs w:val="24"/>
              </w:rPr>
            </w:pPr>
            <w:r w:rsidRPr="003D58C3">
              <w:rPr>
                <w:rFonts w:ascii="Arial" w:hAnsi="Arial"/>
                <w:szCs w:val="24"/>
              </w:rPr>
              <w:t>07.30</w:t>
            </w:r>
          </w:p>
        </w:tc>
        <w:tc>
          <w:tcPr>
            <w:tcW w:w="2880" w:type="dxa"/>
            <w:shd w:val="clear" w:color="auto" w:fill="auto"/>
          </w:tcPr>
          <w:p w14:paraId="5D9DCBB2" w14:textId="77777777" w:rsidR="003D58C3" w:rsidRPr="003D58C3" w:rsidRDefault="003D58C3" w:rsidP="003D58C3">
            <w:pPr>
              <w:rPr>
                <w:rFonts w:ascii="Arial" w:hAnsi="Arial"/>
                <w:szCs w:val="24"/>
              </w:rPr>
            </w:pPr>
            <w:r w:rsidRPr="003D58C3">
              <w:rPr>
                <w:rFonts w:ascii="Arial" w:hAnsi="Arial"/>
                <w:szCs w:val="24"/>
              </w:rPr>
              <w:t>Vekking</w:t>
            </w:r>
          </w:p>
        </w:tc>
        <w:tc>
          <w:tcPr>
            <w:tcW w:w="3240" w:type="dxa"/>
            <w:shd w:val="clear" w:color="auto" w:fill="auto"/>
          </w:tcPr>
          <w:p w14:paraId="099C59E3" w14:textId="77777777" w:rsidR="003D58C3" w:rsidRPr="003D58C3" w:rsidRDefault="003D58C3" w:rsidP="003D58C3">
            <w:pPr>
              <w:rPr>
                <w:rFonts w:ascii="Arial" w:hAnsi="Arial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4E31145C" w14:textId="77777777" w:rsidR="003D58C3" w:rsidRPr="003D58C3" w:rsidRDefault="003D58C3" w:rsidP="003D58C3">
            <w:pPr>
              <w:rPr>
                <w:rFonts w:ascii="Arial" w:hAnsi="Arial"/>
                <w:szCs w:val="24"/>
              </w:rPr>
            </w:pPr>
            <w:r w:rsidRPr="003D58C3">
              <w:rPr>
                <w:rFonts w:ascii="Arial" w:hAnsi="Arial"/>
                <w:szCs w:val="24"/>
              </w:rPr>
              <w:t>Leirskolelærer</w:t>
            </w:r>
          </w:p>
        </w:tc>
      </w:tr>
      <w:tr w:rsidR="003D58C3" w:rsidRPr="003D58C3" w14:paraId="43A95660" w14:textId="77777777">
        <w:tc>
          <w:tcPr>
            <w:tcW w:w="1008" w:type="dxa"/>
            <w:shd w:val="clear" w:color="auto" w:fill="auto"/>
          </w:tcPr>
          <w:p w14:paraId="72EF9645" w14:textId="77777777" w:rsidR="003D58C3" w:rsidRPr="003D58C3" w:rsidRDefault="003D58C3" w:rsidP="003D58C3">
            <w:pPr>
              <w:rPr>
                <w:rFonts w:ascii="Arial" w:hAnsi="Arial"/>
                <w:szCs w:val="24"/>
              </w:rPr>
            </w:pPr>
            <w:r w:rsidRPr="003D58C3">
              <w:rPr>
                <w:rFonts w:ascii="Arial" w:hAnsi="Arial"/>
                <w:szCs w:val="24"/>
              </w:rPr>
              <w:t>08.00</w:t>
            </w:r>
          </w:p>
        </w:tc>
        <w:tc>
          <w:tcPr>
            <w:tcW w:w="2880" w:type="dxa"/>
            <w:shd w:val="clear" w:color="auto" w:fill="auto"/>
          </w:tcPr>
          <w:p w14:paraId="6C64C861" w14:textId="77777777" w:rsidR="003D58C3" w:rsidRPr="003D58C3" w:rsidRDefault="003D58C3" w:rsidP="003D58C3">
            <w:pPr>
              <w:rPr>
                <w:rFonts w:ascii="Arial" w:hAnsi="Arial"/>
                <w:szCs w:val="24"/>
              </w:rPr>
            </w:pPr>
            <w:r w:rsidRPr="003D58C3">
              <w:rPr>
                <w:rFonts w:ascii="Arial" w:hAnsi="Arial"/>
                <w:szCs w:val="24"/>
              </w:rPr>
              <w:t>Arbeidsoppgaver</w:t>
            </w:r>
          </w:p>
          <w:p w14:paraId="7168200E" w14:textId="77777777" w:rsidR="003D58C3" w:rsidRPr="003D58C3" w:rsidRDefault="00F92F05" w:rsidP="00F92F05">
            <w:pPr>
              <w:numPr>
                <w:ilvl w:val="0"/>
                <w:numId w:val="8"/>
              </w:numPr>
              <w:tabs>
                <w:tab w:val="clear" w:pos="720"/>
                <w:tab w:val="num" w:pos="47"/>
              </w:tabs>
              <w:ind w:left="47" w:firstLine="313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Rydde</w:t>
            </w:r>
            <w:r w:rsidR="0033695D">
              <w:rPr>
                <w:rFonts w:ascii="Arial" w:hAnsi="Arial"/>
                <w:szCs w:val="24"/>
              </w:rPr>
              <w:t xml:space="preserve"> og vaske</w:t>
            </w:r>
          </w:p>
          <w:p w14:paraId="42A2ABCD" w14:textId="77777777" w:rsidR="003D58C3" w:rsidRPr="003D58C3" w:rsidRDefault="003D58C3" w:rsidP="003D58C3">
            <w:pPr>
              <w:numPr>
                <w:ilvl w:val="0"/>
                <w:numId w:val="8"/>
              </w:numPr>
              <w:rPr>
                <w:rFonts w:ascii="Arial" w:hAnsi="Arial"/>
                <w:szCs w:val="24"/>
              </w:rPr>
            </w:pPr>
            <w:r w:rsidRPr="003D58C3">
              <w:rPr>
                <w:rFonts w:ascii="Arial" w:hAnsi="Arial"/>
                <w:szCs w:val="24"/>
              </w:rPr>
              <w:t>Værtjeneste</w:t>
            </w:r>
          </w:p>
        </w:tc>
        <w:tc>
          <w:tcPr>
            <w:tcW w:w="3240" w:type="dxa"/>
            <w:shd w:val="clear" w:color="auto" w:fill="auto"/>
          </w:tcPr>
          <w:p w14:paraId="75A5B4E8" w14:textId="77777777" w:rsidR="003D58C3" w:rsidRPr="003D58C3" w:rsidRDefault="003D58C3" w:rsidP="003D58C3">
            <w:pPr>
              <w:rPr>
                <w:rFonts w:ascii="Arial" w:hAnsi="Arial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711A1586" w14:textId="77777777" w:rsidR="003D58C3" w:rsidRPr="003D58C3" w:rsidRDefault="003D58C3" w:rsidP="003D58C3">
            <w:pPr>
              <w:rPr>
                <w:rFonts w:ascii="Arial" w:hAnsi="Arial"/>
                <w:szCs w:val="24"/>
              </w:rPr>
            </w:pPr>
          </w:p>
          <w:p w14:paraId="10B8AF97" w14:textId="77777777" w:rsidR="00F92F05" w:rsidRPr="003D58C3" w:rsidRDefault="003D58C3" w:rsidP="00F92F05">
            <w:pPr>
              <w:rPr>
                <w:rFonts w:ascii="Arial" w:hAnsi="Arial"/>
                <w:szCs w:val="24"/>
              </w:rPr>
            </w:pPr>
            <w:r w:rsidRPr="003D58C3">
              <w:rPr>
                <w:rFonts w:ascii="Arial" w:hAnsi="Arial"/>
                <w:szCs w:val="24"/>
              </w:rPr>
              <w:t xml:space="preserve">Leirskolelærer </w:t>
            </w:r>
          </w:p>
          <w:p w14:paraId="1834FBB7" w14:textId="77777777" w:rsidR="003D58C3" w:rsidRPr="003D58C3" w:rsidRDefault="003D58C3" w:rsidP="003D58C3">
            <w:pPr>
              <w:rPr>
                <w:rFonts w:ascii="Arial" w:hAnsi="Arial"/>
                <w:szCs w:val="24"/>
              </w:rPr>
            </w:pPr>
          </w:p>
        </w:tc>
      </w:tr>
      <w:tr w:rsidR="003D58C3" w:rsidRPr="003D58C3" w14:paraId="3627D98F" w14:textId="77777777">
        <w:tc>
          <w:tcPr>
            <w:tcW w:w="1008" w:type="dxa"/>
            <w:shd w:val="clear" w:color="auto" w:fill="auto"/>
          </w:tcPr>
          <w:p w14:paraId="526371DF" w14:textId="77777777" w:rsidR="003D58C3" w:rsidRPr="003D58C3" w:rsidRDefault="003D58C3" w:rsidP="003D58C3">
            <w:pPr>
              <w:rPr>
                <w:rFonts w:ascii="Arial" w:hAnsi="Arial"/>
                <w:szCs w:val="24"/>
              </w:rPr>
            </w:pPr>
            <w:r w:rsidRPr="003D58C3">
              <w:rPr>
                <w:rFonts w:ascii="Arial" w:hAnsi="Arial"/>
                <w:szCs w:val="24"/>
              </w:rPr>
              <w:t>08.30</w:t>
            </w:r>
          </w:p>
        </w:tc>
        <w:tc>
          <w:tcPr>
            <w:tcW w:w="2880" w:type="dxa"/>
            <w:shd w:val="clear" w:color="auto" w:fill="auto"/>
          </w:tcPr>
          <w:p w14:paraId="4C145F6A" w14:textId="77777777" w:rsidR="003D58C3" w:rsidRPr="003D58C3" w:rsidRDefault="003D58C3" w:rsidP="003D58C3">
            <w:pPr>
              <w:rPr>
                <w:rFonts w:ascii="Arial" w:hAnsi="Arial"/>
                <w:szCs w:val="24"/>
              </w:rPr>
            </w:pPr>
            <w:r w:rsidRPr="003D58C3">
              <w:rPr>
                <w:rFonts w:ascii="Arial" w:hAnsi="Arial"/>
                <w:szCs w:val="24"/>
              </w:rPr>
              <w:t>Ringe til frokost</w:t>
            </w:r>
          </w:p>
        </w:tc>
        <w:tc>
          <w:tcPr>
            <w:tcW w:w="3240" w:type="dxa"/>
            <w:shd w:val="clear" w:color="auto" w:fill="auto"/>
          </w:tcPr>
          <w:p w14:paraId="449D3276" w14:textId="77777777" w:rsidR="003D58C3" w:rsidRPr="003D58C3" w:rsidRDefault="003D58C3" w:rsidP="003D58C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5DA5A13F" w14:textId="77777777" w:rsidR="003D58C3" w:rsidRPr="003D58C3" w:rsidRDefault="00F92F05" w:rsidP="003D58C3">
            <w:pPr>
              <w:rPr>
                <w:rFonts w:ascii="Arial" w:hAnsi="Arial"/>
                <w:b/>
                <w:szCs w:val="24"/>
              </w:rPr>
            </w:pPr>
            <w:r w:rsidRPr="003D58C3">
              <w:rPr>
                <w:rFonts w:ascii="Arial" w:hAnsi="Arial"/>
                <w:szCs w:val="24"/>
              </w:rPr>
              <w:t>Leirskolelærer</w:t>
            </w:r>
          </w:p>
        </w:tc>
      </w:tr>
      <w:tr w:rsidR="003D58C3" w:rsidRPr="003D58C3" w14:paraId="30E94E2C" w14:textId="77777777">
        <w:tc>
          <w:tcPr>
            <w:tcW w:w="1008" w:type="dxa"/>
            <w:shd w:val="clear" w:color="auto" w:fill="auto"/>
          </w:tcPr>
          <w:p w14:paraId="31D21D77" w14:textId="77777777" w:rsidR="003D58C3" w:rsidRPr="003D58C3" w:rsidRDefault="003D58C3" w:rsidP="003D58C3">
            <w:pPr>
              <w:rPr>
                <w:rFonts w:ascii="Arial" w:hAnsi="Arial"/>
                <w:szCs w:val="24"/>
              </w:rPr>
            </w:pPr>
            <w:r w:rsidRPr="003D58C3">
              <w:rPr>
                <w:rFonts w:ascii="Arial" w:hAnsi="Arial"/>
                <w:szCs w:val="24"/>
              </w:rPr>
              <w:t>08.30</w:t>
            </w:r>
          </w:p>
        </w:tc>
        <w:tc>
          <w:tcPr>
            <w:tcW w:w="2880" w:type="dxa"/>
            <w:shd w:val="clear" w:color="auto" w:fill="auto"/>
          </w:tcPr>
          <w:p w14:paraId="64C121E4" w14:textId="77777777" w:rsidR="003D58C3" w:rsidRPr="003D58C3" w:rsidRDefault="003D58C3" w:rsidP="003D58C3">
            <w:pPr>
              <w:rPr>
                <w:rFonts w:ascii="Arial" w:hAnsi="Arial"/>
                <w:szCs w:val="24"/>
              </w:rPr>
            </w:pPr>
            <w:r w:rsidRPr="003D58C3">
              <w:rPr>
                <w:rFonts w:ascii="Arial" w:hAnsi="Arial"/>
                <w:szCs w:val="24"/>
              </w:rPr>
              <w:t>Frokost</w:t>
            </w:r>
          </w:p>
        </w:tc>
        <w:tc>
          <w:tcPr>
            <w:tcW w:w="3240" w:type="dxa"/>
            <w:shd w:val="clear" w:color="auto" w:fill="auto"/>
          </w:tcPr>
          <w:p w14:paraId="603E027D" w14:textId="77777777" w:rsidR="003D58C3" w:rsidRPr="003D58C3" w:rsidRDefault="003D58C3" w:rsidP="003D58C3">
            <w:pPr>
              <w:rPr>
                <w:rFonts w:ascii="Arial" w:hAnsi="Arial"/>
                <w:szCs w:val="24"/>
              </w:rPr>
            </w:pPr>
            <w:r w:rsidRPr="003D58C3">
              <w:rPr>
                <w:rFonts w:ascii="Arial" w:hAnsi="Arial"/>
                <w:szCs w:val="24"/>
              </w:rPr>
              <w:t>Elevene sitter i matsal</w:t>
            </w:r>
          </w:p>
          <w:p w14:paraId="45F26D5F" w14:textId="77777777" w:rsidR="003D58C3" w:rsidRPr="003D58C3" w:rsidRDefault="003D58C3" w:rsidP="003D58C3">
            <w:pPr>
              <w:rPr>
                <w:rFonts w:ascii="Arial" w:hAnsi="Arial"/>
                <w:szCs w:val="24"/>
              </w:rPr>
            </w:pPr>
            <w:r w:rsidRPr="003D58C3">
              <w:rPr>
                <w:rFonts w:ascii="Arial" w:hAnsi="Arial"/>
                <w:szCs w:val="24"/>
              </w:rPr>
              <w:t>Klasselærer sitter i stua sammen med leirskolelærere for detaljplanplanlegging av uteaktiviteter.</w:t>
            </w:r>
          </w:p>
        </w:tc>
        <w:tc>
          <w:tcPr>
            <w:tcW w:w="3060" w:type="dxa"/>
            <w:shd w:val="clear" w:color="auto" w:fill="auto"/>
          </w:tcPr>
          <w:p w14:paraId="005AA7F0" w14:textId="77777777" w:rsidR="003D58C3" w:rsidRPr="003D58C3" w:rsidRDefault="003D58C3" w:rsidP="003D58C3">
            <w:pPr>
              <w:rPr>
                <w:rFonts w:ascii="Arial" w:hAnsi="Arial"/>
                <w:szCs w:val="24"/>
              </w:rPr>
            </w:pPr>
            <w:r w:rsidRPr="003D58C3">
              <w:rPr>
                <w:rFonts w:ascii="Arial" w:hAnsi="Arial"/>
                <w:szCs w:val="24"/>
              </w:rPr>
              <w:t>Leirskolelærer</w:t>
            </w:r>
          </w:p>
        </w:tc>
      </w:tr>
      <w:tr w:rsidR="003D58C3" w:rsidRPr="003D58C3" w14:paraId="16D85BDD" w14:textId="77777777">
        <w:tc>
          <w:tcPr>
            <w:tcW w:w="1008" w:type="dxa"/>
            <w:shd w:val="clear" w:color="auto" w:fill="auto"/>
          </w:tcPr>
          <w:p w14:paraId="0168B95E" w14:textId="77777777" w:rsidR="003D58C3" w:rsidRPr="003D58C3" w:rsidRDefault="003D58C3" w:rsidP="003D58C3">
            <w:pPr>
              <w:rPr>
                <w:rFonts w:ascii="Arial" w:hAnsi="Arial"/>
                <w:szCs w:val="24"/>
              </w:rPr>
            </w:pPr>
            <w:r w:rsidRPr="003D58C3">
              <w:rPr>
                <w:rFonts w:ascii="Arial" w:hAnsi="Arial"/>
                <w:szCs w:val="24"/>
              </w:rPr>
              <w:t>09.30</w:t>
            </w:r>
          </w:p>
        </w:tc>
        <w:tc>
          <w:tcPr>
            <w:tcW w:w="2880" w:type="dxa"/>
            <w:shd w:val="clear" w:color="auto" w:fill="auto"/>
          </w:tcPr>
          <w:p w14:paraId="299C02AC" w14:textId="77777777" w:rsidR="003D58C3" w:rsidRPr="003D58C3" w:rsidRDefault="003D58C3" w:rsidP="003D58C3">
            <w:pPr>
              <w:rPr>
                <w:rFonts w:ascii="Arial" w:hAnsi="Arial"/>
                <w:szCs w:val="24"/>
              </w:rPr>
            </w:pPr>
            <w:proofErr w:type="spellStart"/>
            <w:r w:rsidRPr="003D58C3">
              <w:rPr>
                <w:rFonts w:ascii="Arial" w:hAnsi="Arial"/>
                <w:szCs w:val="24"/>
              </w:rPr>
              <w:t>Innetime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14:paraId="611F4AD0" w14:textId="77777777" w:rsidR="003D58C3" w:rsidRPr="003D58C3" w:rsidRDefault="003D58C3" w:rsidP="003D58C3">
            <w:pPr>
              <w:rPr>
                <w:rFonts w:ascii="Arial" w:hAnsi="Arial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0885FA1A" w14:textId="77777777" w:rsidR="003D58C3" w:rsidRPr="003D58C3" w:rsidRDefault="003D58C3" w:rsidP="003D58C3">
            <w:pPr>
              <w:rPr>
                <w:rFonts w:ascii="Arial" w:hAnsi="Arial"/>
                <w:szCs w:val="24"/>
              </w:rPr>
            </w:pPr>
            <w:r w:rsidRPr="003D58C3">
              <w:rPr>
                <w:rFonts w:ascii="Arial" w:hAnsi="Arial"/>
                <w:szCs w:val="24"/>
              </w:rPr>
              <w:t>Leirskolelærer</w:t>
            </w:r>
          </w:p>
        </w:tc>
      </w:tr>
      <w:tr w:rsidR="003D58C3" w:rsidRPr="003D58C3" w14:paraId="3259B972" w14:textId="77777777">
        <w:tc>
          <w:tcPr>
            <w:tcW w:w="1008" w:type="dxa"/>
            <w:shd w:val="clear" w:color="auto" w:fill="auto"/>
          </w:tcPr>
          <w:p w14:paraId="0548EB68" w14:textId="77777777" w:rsidR="003D58C3" w:rsidRPr="003D58C3" w:rsidRDefault="003D58C3" w:rsidP="003D58C3">
            <w:pPr>
              <w:rPr>
                <w:rFonts w:ascii="Arial" w:hAnsi="Arial"/>
                <w:szCs w:val="24"/>
              </w:rPr>
            </w:pPr>
            <w:r w:rsidRPr="003D58C3">
              <w:rPr>
                <w:rFonts w:ascii="Arial" w:hAnsi="Arial"/>
                <w:szCs w:val="24"/>
              </w:rPr>
              <w:t>1</w:t>
            </w:r>
            <w:r w:rsidR="00F92F05">
              <w:rPr>
                <w:rFonts w:ascii="Arial" w:hAnsi="Arial"/>
                <w:szCs w:val="24"/>
              </w:rPr>
              <w:t>1</w:t>
            </w:r>
            <w:r w:rsidRPr="003D58C3">
              <w:rPr>
                <w:rFonts w:ascii="Arial" w:hAnsi="Arial"/>
                <w:szCs w:val="24"/>
              </w:rPr>
              <w:t>.</w:t>
            </w:r>
            <w:r w:rsidR="00F92F05">
              <w:rPr>
                <w:rFonts w:ascii="Arial" w:hAnsi="Arial"/>
                <w:szCs w:val="24"/>
              </w:rPr>
              <w:t>0</w:t>
            </w:r>
            <w:r w:rsidRPr="003D58C3">
              <w:rPr>
                <w:rFonts w:ascii="Arial" w:hAnsi="Arial"/>
                <w:szCs w:val="24"/>
              </w:rPr>
              <w:t>0-15.00</w:t>
            </w:r>
          </w:p>
        </w:tc>
        <w:tc>
          <w:tcPr>
            <w:tcW w:w="2880" w:type="dxa"/>
            <w:shd w:val="clear" w:color="auto" w:fill="auto"/>
          </w:tcPr>
          <w:p w14:paraId="597B9825" w14:textId="77777777" w:rsidR="003D58C3" w:rsidRPr="003D58C3" w:rsidRDefault="003D58C3" w:rsidP="003D58C3">
            <w:pPr>
              <w:rPr>
                <w:rFonts w:ascii="Arial" w:hAnsi="Arial"/>
                <w:szCs w:val="24"/>
              </w:rPr>
            </w:pPr>
            <w:r w:rsidRPr="003D58C3">
              <w:rPr>
                <w:rFonts w:ascii="Arial" w:hAnsi="Arial"/>
                <w:szCs w:val="24"/>
              </w:rPr>
              <w:t>Uteaktiviteter</w:t>
            </w:r>
          </w:p>
        </w:tc>
        <w:tc>
          <w:tcPr>
            <w:tcW w:w="3240" w:type="dxa"/>
            <w:shd w:val="clear" w:color="auto" w:fill="auto"/>
          </w:tcPr>
          <w:p w14:paraId="7588B973" w14:textId="77777777" w:rsidR="003D58C3" w:rsidRPr="003D58C3" w:rsidRDefault="003D58C3" w:rsidP="003D58C3">
            <w:pPr>
              <w:rPr>
                <w:rFonts w:ascii="Arial" w:hAnsi="Arial"/>
                <w:szCs w:val="24"/>
              </w:rPr>
            </w:pPr>
            <w:r w:rsidRPr="003D58C3">
              <w:rPr>
                <w:rFonts w:ascii="Arial" w:hAnsi="Arial"/>
                <w:szCs w:val="24"/>
              </w:rPr>
              <w:t>Klasselærer deltar på aktivitetene sammen med elever og leirskolelærere</w:t>
            </w:r>
          </w:p>
        </w:tc>
        <w:tc>
          <w:tcPr>
            <w:tcW w:w="3060" w:type="dxa"/>
            <w:shd w:val="clear" w:color="auto" w:fill="auto"/>
          </w:tcPr>
          <w:p w14:paraId="193F7434" w14:textId="77777777" w:rsidR="003D58C3" w:rsidRPr="003D58C3" w:rsidRDefault="003D58C3" w:rsidP="003D58C3">
            <w:pPr>
              <w:rPr>
                <w:rFonts w:ascii="Arial" w:hAnsi="Arial"/>
                <w:szCs w:val="24"/>
              </w:rPr>
            </w:pPr>
            <w:r w:rsidRPr="003D58C3">
              <w:rPr>
                <w:rFonts w:ascii="Arial" w:hAnsi="Arial"/>
                <w:szCs w:val="24"/>
              </w:rPr>
              <w:t>Leirskolelærer har hovedansvar.</w:t>
            </w:r>
          </w:p>
        </w:tc>
      </w:tr>
      <w:tr w:rsidR="003D58C3" w:rsidRPr="003D58C3" w14:paraId="424D7300" w14:textId="77777777">
        <w:tc>
          <w:tcPr>
            <w:tcW w:w="1008" w:type="dxa"/>
            <w:shd w:val="clear" w:color="auto" w:fill="auto"/>
          </w:tcPr>
          <w:p w14:paraId="372C19FD" w14:textId="77777777" w:rsidR="003D58C3" w:rsidRPr="003D58C3" w:rsidRDefault="003D58C3" w:rsidP="003D58C3">
            <w:pPr>
              <w:rPr>
                <w:rFonts w:ascii="Arial" w:hAnsi="Arial"/>
                <w:szCs w:val="24"/>
              </w:rPr>
            </w:pPr>
            <w:r w:rsidRPr="003D58C3">
              <w:rPr>
                <w:rFonts w:ascii="Arial" w:hAnsi="Arial"/>
                <w:szCs w:val="24"/>
              </w:rPr>
              <w:t>16.00</w:t>
            </w:r>
          </w:p>
        </w:tc>
        <w:tc>
          <w:tcPr>
            <w:tcW w:w="2880" w:type="dxa"/>
            <w:shd w:val="clear" w:color="auto" w:fill="auto"/>
          </w:tcPr>
          <w:p w14:paraId="31EDD501" w14:textId="77777777" w:rsidR="003D58C3" w:rsidRPr="003D58C3" w:rsidRDefault="003D58C3" w:rsidP="003D58C3">
            <w:pPr>
              <w:rPr>
                <w:rFonts w:ascii="Arial" w:hAnsi="Arial"/>
                <w:szCs w:val="24"/>
              </w:rPr>
            </w:pPr>
            <w:r w:rsidRPr="003D58C3">
              <w:rPr>
                <w:rFonts w:ascii="Arial" w:hAnsi="Arial"/>
                <w:szCs w:val="24"/>
              </w:rPr>
              <w:t>Middag</w:t>
            </w:r>
          </w:p>
        </w:tc>
        <w:tc>
          <w:tcPr>
            <w:tcW w:w="3240" w:type="dxa"/>
            <w:shd w:val="clear" w:color="auto" w:fill="auto"/>
          </w:tcPr>
          <w:p w14:paraId="0C1155E4" w14:textId="77777777" w:rsidR="003D58C3" w:rsidRPr="003D58C3" w:rsidRDefault="003D58C3" w:rsidP="003D58C3">
            <w:pPr>
              <w:rPr>
                <w:rFonts w:ascii="Arial" w:hAnsi="Arial"/>
                <w:szCs w:val="24"/>
              </w:rPr>
            </w:pPr>
            <w:r w:rsidRPr="003D58C3">
              <w:rPr>
                <w:rFonts w:ascii="Arial" w:hAnsi="Arial"/>
                <w:szCs w:val="24"/>
              </w:rPr>
              <w:t>Elevene sitter i matsal</w:t>
            </w:r>
          </w:p>
          <w:p w14:paraId="1018CD18" w14:textId="77777777" w:rsidR="003D58C3" w:rsidRPr="003D58C3" w:rsidRDefault="003D58C3" w:rsidP="003D58C3">
            <w:pPr>
              <w:rPr>
                <w:rFonts w:ascii="Arial" w:hAnsi="Arial"/>
                <w:szCs w:val="24"/>
              </w:rPr>
            </w:pPr>
            <w:r w:rsidRPr="003D58C3">
              <w:rPr>
                <w:rFonts w:ascii="Arial" w:hAnsi="Arial"/>
                <w:szCs w:val="24"/>
              </w:rPr>
              <w:t>Lærere sitter i stua sammen med leirskolelærere for evaluering av dagen</w:t>
            </w:r>
            <w:r w:rsidR="0033695D">
              <w:rPr>
                <w:rFonts w:ascii="Arial" w:hAnsi="Arial"/>
                <w:szCs w:val="24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14:paraId="2280CD37" w14:textId="77777777" w:rsidR="003D58C3" w:rsidRPr="003D58C3" w:rsidRDefault="00F92F05" w:rsidP="003D58C3">
            <w:pPr>
              <w:rPr>
                <w:rFonts w:ascii="Arial" w:hAnsi="Arial"/>
                <w:szCs w:val="24"/>
              </w:rPr>
            </w:pPr>
            <w:r w:rsidRPr="003D58C3">
              <w:rPr>
                <w:rFonts w:ascii="Arial" w:hAnsi="Arial"/>
                <w:szCs w:val="24"/>
              </w:rPr>
              <w:t>Leirskolelærer</w:t>
            </w:r>
          </w:p>
        </w:tc>
      </w:tr>
      <w:tr w:rsidR="003D58C3" w:rsidRPr="003D58C3" w14:paraId="74C8D600" w14:textId="77777777">
        <w:tc>
          <w:tcPr>
            <w:tcW w:w="1008" w:type="dxa"/>
            <w:shd w:val="clear" w:color="auto" w:fill="auto"/>
          </w:tcPr>
          <w:p w14:paraId="30418D6F" w14:textId="77777777" w:rsidR="003D58C3" w:rsidRPr="003D58C3" w:rsidRDefault="003D58C3" w:rsidP="003D58C3">
            <w:pPr>
              <w:rPr>
                <w:rFonts w:ascii="Arial" w:hAnsi="Arial"/>
                <w:szCs w:val="24"/>
              </w:rPr>
            </w:pPr>
            <w:r w:rsidRPr="003D58C3">
              <w:rPr>
                <w:rFonts w:ascii="Arial" w:hAnsi="Arial"/>
                <w:szCs w:val="24"/>
              </w:rPr>
              <w:t>1</w:t>
            </w:r>
            <w:r w:rsidR="00F92F05">
              <w:rPr>
                <w:rFonts w:ascii="Arial" w:hAnsi="Arial"/>
                <w:szCs w:val="24"/>
              </w:rPr>
              <w:t>7</w:t>
            </w:r>
            <w:r w:rsidRPr="003D58C3">
              <w:rPr>
                <w:rFonts w:ascii="Arial" w:hAnsi="Arial"/>
                <w:szCs w:val="24"/>
              </w:rPr>
              <w:t>.00</w:t>
            </w:r>
          </w:p>
        </w:tc>
        <w:tc>
          <w:tcPr>
            <w:tcW w:w="2880" w:type="dxa"/>
            <w:shd w:val="clear" w:color="auto" w:fill="auto"/>
          </w:tcPr>
          <w:p w14:paraId="5DDBAB45" w14:textId="77777777" w:rsidR="0033695D" w:rsidRDefault="0033695D" w:rsidP="003D58C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Butikk-tid (man. og </w:t>
            </w:r>
            <w:proofErr w:type="spellStart"/>
            <w:r>
              <w:rPr>
                <w:rFonts w:ascii="Arial" w:hAnsi="Arial"/>
                <w:szCs w:val="24"/>
              </w:rPr>
              <w:t>ons</w:t>
            </w:r>
            <w:proofErr w:type="spellEnd"/>
            <w:r>
              <w:rPr>
                <w:rFonts w:ascii="Arial" w:hAnsi="Arial"/>
                <w:szCs w:val="24"/>
              </w:rPr>
              <w:t>.)</w:t>
            </w:r>
          </w:p>
          <w:p w14:paraId="4F466F00" w14:textId="77777777" w:rsidR="003D58C3" w:rsidRPr="003D58C3" w:rsidRDefault="003D58C3" w:rsidP="003D58C3">
            <w:pPr>
              <w:rPr>
                <w:rFonts w:ascii="Arial" w:hAnsi="Arial"/>
                <w:szCs w:val="24"/>
              </w:rPr>
            </w:pPr>
            <w:r w:rsidRPr="003D58C3">
              <w:rPr>
                <w:rFonts w:ascii="Arial" w:hAnsi="Arial"/>
                <w:szCs w:val="24"/>
              </w:rPr>
              <w:t>Kveldsaktiviteter</w:t>
            </w:r>
          </w:p>
          <w:p w14:paraId="5C1D3348" w14:textId="77777777" w:rsidR="003D58C3" w:rsidRPr="003D58C3" w:rsidRDefault="003D58C3" w:rsidP="003D58C3">
            <w:pPr>
              <w:rPr>
                <w:rFonts w:ascii="Arial" w:hAnsi="Arial"/>
                <w:szCs w:val="24"/>
              </w:rPr>
            </w:pPr>
            <w:r w:rsidRPr="003D58C3">
              <w:rPr>
                <w:rFonts w:ascii="Arial" w:hAnsi="Arial"/>
                <w:szCs w:val="24"/>
              </w:rPr>
              <w:t>Svømmebasseng</w:t>
            </w:r>
          </w:p>
          <w:p w14:paraId="67453AA7" w14:textId="77777777" w:rsidR="003D58C3" w:rsidRPr="003D58C3" w:rsidRDefault="003D58C3" w:rsidP="003D58C3">
            <w:pPr>
              <w:rPr>
                <w:rFonts w:ascii="Arial" w:hAnsi="Arial"/>
                <w:szCs w:val="24"/>
              </w:rPr>
            </w:pPr>
            <w:r w:rsidRPr="003D58C3">
              <w:rPr>
                <w:rFonts w:ascii="Arial" w:hAnsi="Arial"/>
                <w:szCs w:val="24"/>
              </w:rPr>
              <w:t>Gymnastikksal</w:t>
            </w:r>
          </w:p>
          <w:p w14:paraId="65E80F47" w14:textId="77777777" w:rsidR="003D58C3" w:rsidRPr="003D58C3" w:rsidRDefault="003D58C3" w:rsidP="003D58C3">
            <w:pPr>
              <w:rPr>
                <w:rFonts w:ascii="Arial" w:hAnsi="Arial"/>
                <w:szCs w:val="24"/>
              </w:rPr>
            </w:pPr>
            <w:r w:rsidRPr="003D58C3">
              <w:rPr>
                <w:rFonts w:ascii="Arial" w:hAnsi="Arial"/>
                <w:szCs w:val="24"/>
              </w:rPr>
              <w:t>Underholdning</w:t>
            </w:r>
          </w:p>
        </w:tc>
        <w:tc>
          <w:tcPr>
            <w:tcW w:w="3240" w:type="dxa"/>
            <w:shd w:val="clear" w:color="auto" w:fill="auto"/>
          </w:tcPr>
          <w:p w14:paraId="129F053E" w14:textId="77777777" w:rsidR="003D58C3" w:rsidRPr="003D58C3" w:rsidRDefault="003D58C3" w:rsidP="003D58C3">
            <w:pPr>
              <w:rPr>
                <w:rFonts w:ascii="Arial" w:hAnsi="Arial"/>
                <w:szCs w:val="24"/>
              </w:rPr>
            </w:pPr>
            <w:r w:rsidRPr="003D58C3">
              <w:rPr>
                <w:rFonts w:ascii="Arial" w:hAnsi="Arial"/>
                <w:szCs w:val="24"/>
              </w:rPr>
              <w:t xml:space="preserve">Klasselærer må være til stede </w:t>
            </w:r>
            <w:r w:rsidR="0033695D">
              <w:rPr>
                <w:rFonts w:ascii="Arial" w:hAnsi="Arial"/>
                <w:szCs w:val="24"/>
              </w:rPr>
              <w:t>i butikken, og i</w:t>
            </w:r>
            <w:r w:rsidRPr="003D58C3">
              <w:rPr>
                <w:rFonts w:ascii="Arial" w:hAnsi="Arial"/>
                <w:szCs w:val="24"/>
              </w:rPr>
              <w:t xml:space="preserve"> svømmehallen</w:t>
            </w:r>
            <w:r w:rsidR="0033695D">
              <w:rPr>
                <w:rFonts w:ascii="Arial" w:hAnsi="Arial"/>
                <w:szCs w:val="24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14:paraId="7998C4F5" w14:textId="77777777" w:rsidR="003D58C3" w:rsidRPr="003D58C3" w:rsidRDefault="003D58C3" w:rsidP="003D58C3">
            <w:pPr>
              <w:rPr>
                <w:rFonts w:ascii="Arial" w:hAnsi="Arial"/>
                <w:b/>
                <w:szCs w:val="24"/>
                <w:highlight w:val="yellow"/>
              </w:rPr>
            </w:pPr>
            <w:r w:rsidRPr="003D58C3">
              <w:rPr>
                <w:rFonts w:ascii="Arial" w:hAnsi="Arial"/>
                <w:b/>
                <w:szCs w:val="24"/>
                <w:highlight w:val="yellow"/>
              </w:rPr>
              <w:t>Klasselærer</w:t>
            </w:r>
          </w:p>
        </w:tc>
      </w:tr>
      <w:tr w:rsidR="003D58C3" w:rsidRPr="003D58C3" w14:paraId="14534FDD" w14:textId="77777777">
        <w:tc>
          <w:tcPr>
            <w:tcW w:w="1008" w:type="dxa"/>
            <w:shd w:val="clear" w:color="auto" w:fill="auto"/>
          </w:tcPr>
          <w:p w14:paraId="57C6A686" w14:textId="77777777" w:rsidR="003D58C3" w:rsidRPr="003D58C3" w:rsidRDefault="003D58C3" w:rsidP="003D58C3">
            <w:pPr>
              <w:rPr>
                <w:rFonts w:ascii="Arial" w:hAnsi="Arial"/>
                <w:szCs w:val="24"/>
              </w:rPr>
            </w:pPr>
            <w:r w:rsidRPr="003D58C3">
              <w:rPr>
                <w:rFonts w:ascii="Arial" w:hAnsi="Arial"/>
                <w:szCs w:val="24"/>
              </w:rPr>
              <w:t>20.00</w:t>
            </w:r>
          </w:p>
        </w:tc>
        <w:tc>
          <w:tcPr>
            <w:tcW w:w="2880" w:type="dxa"/>
            <w:shd w:val="clear" w:color="auto" w:fill="auto"/>
          </w:tcPr>
          <w:p w14:paraId="7AEF4B80" w14:textId="77777777" w:rsidR="003D58C3" w:rsidRPr="003D58C3" w:rsidRDefault="003D58C3" w:rsidP="003D58C3">
            <w:pPr>
              <w:rPr>
                <w:rFonts w:ascii="Arial" w:hAnsi="Arial"/>
                <w:szCs w:val="24"/>
              </w:rPr>
            </w:pPr>
            <w:r w:rsidRPr="003D58C3">
              <w:rPr>
                <w:rFonts w:ascii="Arial" w:hAnsi="Arial"/>
                <w:szCs w:val="24"/>
              </w:rPr>
              <w:t>Kveldsmat</w:t>
            </w:r>
          </w:p>
        </w:tc>
        <w:tc>
          <w:tcPr>
            <w:tcW w:w="3240" w:type="dxa"/>
            <w:shd w:val="clear" w:color="auto" w:fill="auto"/>
          </w:tcPr>
          <w:p w14:paraId="4930721F" w14:textId="77777777" w:rsidR="003D58C3" w:rsidRPr="003D58C3" w:rsidRDefault="003D58C3" w:rsidP="003D58C3">
            <w:pPr>
              <w:rPr>
                <w:rFonts w:ascii="Arial" w:hAnsi="Arial"/>
                <w:szCs w:val="24"/>
              </w:rPr>
            </w:pPr>
            <w:r w:rsidRPr="003D58C3">
              <w:rPr>
                <w:rFonts w:ascii="Arial" w:hAnsi="Arial"/>
                <w:szCs w:val="24"/>
              </w:rPr>
              <w:t>Sette fram mat, organ</w:t>
            </w:r>
            <w:r w:rsidR="00F92F05">
              <w:rPr>
                <w:rFonts w:ascii="Arial" w:hAnsi="Arial"/>
                <w:szCs w:val="24"/>
              </w:rPr>
              <w:t>ise</w:t>
            </w:r>
            <w:r w:rsidRPr="003D58C3">
              <w:rPr>
                <w:rFonts w:ascii="Arial" w:hAnsi="Arial"/>
                <w:szCs w:val="24"/>
              </w:rPr>
              <w:t>re måltidet.</w:t>
            </w:r>
          </w:p>
          <w:p w14:paraId="6296FC95" w14:textId="77777777" w:rsidR="003D58C3" w:rsidRPr="003D58C3" w:rsidRDefault="003D58C3" w:rsidP="003D58C3">
            <w:pPr>
              <w:rPr>
                <w:rFonts w:ascii="Arial" w:hAnsi="Arial"/>
                <w:szCs w:val="24"/>
              </w:rPr>
            </w:pPr>
            <w:r w:rsidRPr="003D58C3">
              <w:rPr>
                <w:rFonts w:ascii="Arial" w:hAnsi="Arial"/>
                <w:szCs w:val="24"/>
              </w:rPr>
              <w:t>Rydde etterpå.</w:t>
            </w:r>
          </w:p>
        </w:tc>
        <w:tc>
          <w:tcPr>
            <w:tcW w:w="3060" w:type="dxa"/>
            <w:shd w:val="clear" w:color="auto" w:fill="auto"/>
          </w:tcPr>
          <w:p w14:paraId="5564BA7E" w14:textId="77777777" w:rsidR="003D58C3" w:rsidRPr="003D58C3" w:rsidRDefault="003D58C3" w:rsidP="003D58C3">
            <w:pPr>
              <w:rPr>
                <w:rFonts w:ascii="Arial" w:hAnsi="Arial"/>
                <w:b/>
                <w:szCs w:val="24"/>
                <w:highlight w:val="yellow"/>
              </w:rPr>
            </w:pPr>
            <w:r w:rsidRPr="003D58C3">
              <w:rPr>
                <w:rFonts w:ascii="Arial" w:hAnsi="Arial"/>
                <w:b/>
                <w:szCs w:val="24"/>
                <w:highlight w:val="yellow"/>
              </w:rPr>
              <w:t>Klasselærer</w:t>
            </w:r>
            <w:r w:rsidR="00FE0137">
              <w:rPr>
                <w:rFonts w:ascii="Arial" w:hAnsi="Arial"/>
                <w:b/>
                <w:szCs w:val="24"/>
                <w:highlight w:val="yellow"/>
              </w:rPr>
              <w:t xml:space="preserve"> og elever</w:t>
            </w:r>
          </w:p>
        </w:tc>
      </w:tr>
      <w:tr w:rsidR="003D58C3" w:rsidRPr="003D58C3" w14:paraId="752BF28B" w14:textId="77777777">
        <w:tc>
          <w:tcPr>
            <w:tcW w:w="1008" w:type="dxa"/>
            <w:shd w:val="clear" w:color="auto" w:fill="auto"/>
          </w:tcPr>
          <w:p w14:paraId="5B2B8DD3" w14:textId="77777777" w:rsidR="003D58C3" w:rsidRPr="003D58C3" w:rsidRDefault="003D58C3" w:rsidP="003D58C3">
            <w:pPr>
              <w:rPr>
                <w:rFonts w:ascii="Arial" w:hAnsi="Arial"/>
                <w:szCs w:val="24"/>
              </w:rPr>
            </w:pPr>
            <w:r w:rsidRPr="003D58C3">
              <w:rPr>
                <w:rFonts w:ascii="Arial" w:hAnsi="Arial"/>
                <w:szCs w:val="24"/>
              </w:rPr>
              <w:t>23.00</w:t>
            </w:r>
          </w:p>
        </w:tc>
        <w:tc>
          <w:tcPr>
            <w:tcW w:w="2880" w:type="dxa"/>
            <w:shd w:val="clear" w:color="auto" w:fill="auto"/>
          </w:tcPr>
          <w:p w14:paraId="30ECCEDD" w14:textId="77777777" w:rsidR="003D58C3" w:rsidRPr="003D58C3" w:rsidRDefault="003D58C3" w:rsidP="003D58C3">
            <w:pPr>
              <w:rPr>
                <w:rFonts w:ascii="Arial" w:hAnsi="Arial"/>
                <w:szCs w:val="24"/>
              </w:rPr>
            </w:pPr>
            <w:r w:rsidRPr="003D58C3">
              <w:rPr>
                <w:rFonts w:ascii="Arial" w:hAnsi="Arial"/>
                <w:szCs w:val="24"/>
              </w:rPr>
              <w:t>God natt</w:t>
            </w:r>
          </w:p>
        </w:tc>
        <w:tc>
          <w:tcPr>
            <w:tcW w:w="3240" w:type="dxa"/>
            <w:shd w:val="clear" w:color="auto" w:fill="auto"/>
          </w:tcPr>
          <w:p w14:paraId="07C8CDC1" w14:textId="77777777" w:rsidR="003D58C3" w:rsidRPr="003D58C3" w:rsidRDefault="003D58C3" w:rsidP="003D58C3">
            <w:pPr>
              <w:rPr>
                <w:rFonts w:ascii="Arial" w:hAnsi="Arial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3D8A13F2" w14:textId="77777777" w:rsidR="003D58C3" w:rsidRPr="003D58C3" w:rsidRDefault="003D58C3" w:rsidP="003D58C3">
            <w:pPr>
              <w:rPr>
                <w:rFonts w:ascii="Arial" w:hAnsi="Arial"/>
                <w:b/>
                <w:szCs w:val="24"/>
                <w:highlight w:val="yellow"/>
              </w:rPr>
            </w:pPr>
            <w:r w:rsidRPr="003D58C3">
              <w:rPr>
                <w:rFonts w:ascii="Arial" w:hAnsi="Arial"/>
                <w:b/>
                <w:szCs w:val="24"/>
                <w:highlight w:val="yellow"/>
              </w:rPr>
              <w:t>Klasselærer</w:t>
            </w:r>
          </w:p>
        </w:tc>
      </w:tr>
    </w:tbl>
    <w:p w14:paraId="3204B136" w14:textId="77777777" w:rsidR="00401C12" w:rsidRPr="00F053ED" w:rsidRDefault="00401C12" w:rsidP="00401C12">
      <w:pPr>
        <w:rPr>
          <w:rFonts w:ascii="Calibri" w:hAnsi="Calibri" w:cs="Calibri"/>
          <w:b/>
          <w:szCs w:val="24"/>
        </w:rPr>
      </w:pPr>
    </w:p>
    <w:p w14:paraId="790F420D" w14:textId="77777777" w:rsidR="00401C12" w:rsidRPr="00F053ED" w:rsidRDefault="00401C12" w:rsidP="00401C12">
      <w:pPr>
        <w:rPr>
          <w:rFonts w:ascii="Calibri" w:hAnsi="Calibri" w:cs="Calibri"/>
          <w:szCs w:val="24"/>
        </w:rPr>
      </w:pPr>
    </w:p>
    <w:p w14:paraId="5965D9F8" w14:textId="77777777" w:rsidR="001F3163" w:rsidRPr="00F053ED" w:rsidRDefault="001F3163" w:rsidP="001F3163">
      <w:pPr>
        <w:ind w:right="-426"/>
        <w:rPr>
          <w:rFonts w:ascii="Calibri" w:hAnsi="Calibri" w:cs="Calibri"/>
          <w:color w:val="0000FF"/>
          <w:szCs w:val="24"/>
          <w:lang w:val="es-ES"/>
        </w:rPr>
      </w:pPr>
    </w:p>
    <w:p w14:paraId="3367D2A4" w14:textId="22EB4A4D" w:rsidR="001F3163" w:rsidRPr="00EF6FBF" w:rsidRDefault="007B2442" w:rsidP="001F3163">
      <w:pPr>
        <w:jc w:val="both"/>
        <w:rPr>
          <w:rFonts w:ascii="Calibri" w:hAnsi="Calibri" w:cs="Calibri"/>
          <w:iCs/>
          <w:color w:val="0000FF"/>
          <w:sz w:val="28"/>
          <w:szCs w:val="28"/>
        </w:rPr>
      </w:pPr>
      <w:r w:rsidRPr="00EF6FBF">
        <w:rPr>
          <w:rFonts w:ascii="Calibri" w:hAnsi="Calibri" w:cs="Calibri"/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656704" behindDoc="1" locked="0" layoutInCell="1" allowOverlap="1" wp14:anchorId="6DC9D956" wp14:editId="02FC44E2">
            <wp:simplePos x="0" y="0"/>
            <wp:positionH relativeFrom="column">
              <wp:posOffset>15240</wp:posOffset>
            </wp:positionH>
            <wp:positionV relativeFrom="paragraph">
              <wp:posOffset>12700</wp:posOffset>
            </wp:positionV>
            <wp:extent cx="390525" cy="448945"/>
            <wp:effectExtent l="0" t="0" r="0" b="0"/>
            <wp:wrapTight wrapText="bothSides">
              <wp:wrapPolygon edited="0">
                <wp:start x="0" y="0"/>
                <wp:lineTo x="0" y="21081"/>
                <wp:lineTo x="21073" y="21081"/>
                <wp:lineTo x="21073" y="0"/>
                <wp:lineTo x="0" y="0"/>
              </wp:wrapPolygon>
            </wp:wrapTight>
            <wp:docPr id="72" name="Bilde 1" descr="Knaben_gree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Knaben_green_logo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163" w:rsidRPr="00EF6FBF">
        <w:rPr>
          <w:rFonts w:ascii="Calibri" w:hAnsi="Calibri" w:cs="Calibri"/>
          <w:b/>
          <w:iCs/>
          <w:kern w:val="18"/>
          <w:sz w:val="28"/>
          <w:szCs w:val="28"/>
          <w:lang w:eastAsia="en-US"/>
        </w:rPr>
        <w:t>Knaben Leirskole</w:t>
      </w:r>
    </w:p>
    <w:p w14:paraId="3108A55C" w14:textId="77777777" w:rsidR="001F3163" w:rsidRPr="00EF6FBF" w:rsidRDefault="001F3163" w:rsidP="001F3163">
      <w:pPr>
        <w:jc w:val="both"/>
        <w:rPr>
          <w:rFonts w:ascii="Calibri" w:hAnsi="Calibri" w:cs="Calibri"/>
          <w:b/>
          <w:iCs/>
          <w:kern w:val="18"/>
          <w:sz w:val="28"/>
          <w:szCs w:val="28"/>
          <w:lang w:eastAsia="en-US"/>
        </w:rPr>
      </w:pPr>
      <w:r w:rsidRPr="00EF6FBF">
        <w:rPr>
          <w:rFonts w:ascii="Calibri" w:hAnsi="Calibri" w:cs="Calibri"/>
          <w:b/>
          <w:iCs/>
          <w:kern w:val="18"/>
          <w:sz w:val="28"/>
          <w:szCs w:val="28"/>
          <w:lang w:eastAsia="en-US"/>
        </w:rPr>
        <w:t>ORDENS</w:t>
      </w:r>
      <w:r w:rsidR="00FE0137" w:rsidRPr="00EF6FBF">
        <w:rPr>
          <w:rFonts w:ascii="Calibri" w:hAnsi="Calibri" w:cs="Calibri"/>
          <w:b/>
          <w:iCs/>
          <w:kern w:val="18"/>
          <w:sz w:val="28"/>
          <w:szCs w:val="28"/>
          <w:lang w:eastAsia="en-US"/>
        </w:rPr>
        <w:t>-</w:t>
      </w:r>
      <w:r w:rsidRPr="00EF6FBF">
        <w:rPr>
          <w:rFonts w:ascii="Calibri" w:hAnsi="Calibri" w:cs="Calibri"/>
          <w:b/>
          <w:iCs/>
          <w:kern w:val="18"/>
          <w:sz w:val="28"/>
          <w:szCs w:val="28"/>
          <w:lang w:eastAsia="en-US"/>
        </w:rPr>
        <w:t xml:space="preserve"> OG SIKKERHETSREGLER</w:t>
      </w:r>
    </w:p>
    <w:p w14:paraId="33BC94B6" w14:textId="77777777" w:rsidR="001F3163" w:rsidRPr="00EF6FBF" w:rsidRDefault="00FE0137" w:rsidP="00FE0137">
      <w:pPr>
        <w:keepNext/>
        <w:numPr>
          <w:ilvl w:val="0"/>
          <w:numId w:val="9"/>
        </w:numPr>
        <w:spacing w:before="240"/>
        <w:outlineLvl w:val="0"/>
        <w:rPr>
          <w:rFonts w:ascii="Calibri" w:hAnsi="Calibri" w:cs="Calibri"/>
          <w:bCs/>
          <w:kern w:val="32"/>
          <w:szCs w:val="24"/>
        </w:rPr>
      </w:pPr>
      <w:r w:rsidRPr="00EF6FBF">
        <w:rPr>
          <w:rFonts w:ascii="Calibri" w:hAnsi="Calibri" w:cs="Calibri"/>
          <w:bCs/>
          <w:kern w:val="32"/>
          <w:szCs w:val="24"/>
        </w:rPr>
        <w:t>Du</w:t>
      </w:r>
      <w:r w:rsidR="001F3163" w:rsidRPr="00EF6FBF">
        <w:rPr>
          <w:rFonts w:ascii="Calibri" w:hAnsi="Calibri" w:cs="Calibri"/>
          <w:bCs/>
          <w:kern w:val="32"/>
          <w:szCs w:val="24"/>
        </w:rPr>
        <w:t xml:space="preserve"> hjelpe</w:t>
      </w:r>
      <w:r w:rsidR="00EF6FBF" w:rsidRPr="00EF6FBF">
        <w:rPr>
          <w:rFonts w:ascii="Calibri" w:hAnsi="Calibri" w:cs="Calibri"/>
          <w:bCs/>
          <w:kern w:val="32"/>
          <w:szCs w:val="24"/>
        </w:rPr>
        <w:t>r</w:t>
      </w:r>
      <w:r w:rsidR="001F3163" w:rsidRPr="00EF6FBF">
        <w:rPr>
          <w:rFonts w:ascii="Calibri" w:hAnsi="Calibri" w:cs="Calibri"/>
          <w:bCs/>
          <w:kern w:val="32"/>
          <w:szCs w:val="24"/>
        </w:rPr>
        <w:t xml:space="preserve"> til slik at alle trives og føler seg trygge</w:t>
      </w:r>
      <w:r w:rsidRPr="00EF6FBF">
        <w:rPr>
          <w:rFonts w:ascii="Calibri" w:hAnsi="Calibri" w:cs="Calibri"/>
          <w:bCs/>
          <w:kern w:val="32"/>
          <w:szCs w:val="24"/>
        </w:rPr>
        <w:t xml:space="preserve">.     </w:t>
      </w:r>
    </w:p>
    <w:p w14:paraId="64A1DF3C" w14:textId="77777777" w:rsidR="001F3163" w:rsidRPr="00EF6FBF" w:rsidRDefault="001F3163" w:rsidP="00F47D21">
      <w:pPr>
        <w:keepNext/>
        <w:numPr>
          <w:ilvl w:val="0"/>
          <w:numId w:val="9"/>
        </w:numPr>
        <w:spacing w:before="240"/>
        <w:outlineLvl w:val="0"/>
        <w:rPr>
          <w:rFonts w:ascii="Calibri" w:hAnsi="Calibri" w:cs="Calibri"/>
          <w:kern w:val="32"/>
          <w:szCs w:val="24"/>
        </w:rPr>
      </w:pPr>
      <w:r w:rsidRPr="00EF6FBF">
        <w:rPr>
          <w:rFonts w:ascii="Calibri" w:hAnsi="Calibri" w:cs="Calibri"/>
          <w:bCs/>
          <w:i/>
          <w:iCs/>
          <w:kern w:val="32"/>
          <w:szCs w:val="24"/>
        </w:rPr>
        <w:t xml:space="preserve">Du behandler alt av leirskolens </w:t>
      </w:r>
      <w:r w:rsidR="00FE0137" w:rsidRPr="00EF6FBF">
        <w:rPr>
          <w:rFonts w:ascii="Calibri" w:hAnsi="Calibri" w:cs="Calibri"/>
          <w:bCs/>
          <w:i/>
          <w:iCs/>
          <w:kern w:val="32"/>
          <w:szCs w:val="24"/>
        </w:rPr>
        <w:t>utstyr</w:t>
      </w:r>
      <w:r w:rsidRPr="00EF6FBF">
        <w:rPr>
          <w:rFonts w:ascii="Calibri" w:hAnsi="Calibri" w:cs="Calibri"/>
          <w:bCs/>
          <w:i/>
          <w:iCs/>
          <w:kern w:val="32"/>
          <w:szCs w:val="24"/>
        </w:rPr>
        <w:t xml:space="preserve"> </w:t>
      </w:r>
      <w:r w:rsidR="00FE0137" w:rsidRPr="00EF6FBF">
        <w:rPr>
          <w:rFonts w:ascii="Calibri" w:hAnsi="Calibri" w:cs="Calibri"/>
          <w:bCs/>
          <w:i/>
          <w:iCs/>
          <w:kern w:val="32"/>
          <w:szCs w:val="24"/>
        </w:rPr>
        <w:t>på en god måte</w:t>
      </w:r>
      <w:r w:rsidRPr="00EF6FBF">
        <w:rPr>
          <w:rFonts w:ascii="Calibri" w:hAnsi="Calibri" w:cs="Calibri"/>
          <w:kern w:val="32"/>
          <w:szCs w:val="24"/>
        </w:rPr>
        <w:t>. Du må regne med å bli økonomisk ansvarlig for ting du ødelegger</w:t>
      </w:r>
      <w:r w:rsidR="00FE0137" w:rsidRPr="00EF6FBF">
        <w:rPr>
          <w:rFonts w:ascii="Calibri" w:hAnsi="Calibri" w:cs="Calibri"/>
          <w:kern w:val="32"/>
          <w:szCs w:val="24"/>
        </w:rPr>
        <w:t>.</w:t>
      </w:r>
    </w:p>
    <w:p w14:paraId="30FDE7D3" w14:textId="6AEDAAC2" w:rsidR="001F3163" w:rsidRPr="00EF6FBF" w:rsidRDefault="001F3163" w:rsidP="00F47D21">
      <w:pPr>
        <w:keepNext/>
        <w:numPr>
          <w:ilvl w:val="0"/>
          <w:numId w:val="9"/>
        </w:numPr>
        <w:spacing w:before="240"/>
        <w:outlineLvl w:val="0"/>
        <w:rPr>
          <w:rFonts w:ascii="Calibri" w:hAnsi="Calibri" w:cs="Calibri"/>
          <w:kern w:val="32"/>
          <w:szCs w:val="24"/>
        </w:rPr>
      </w:pPr>
      <w:r w:rsidRPr="00EF6FBF">
        <w:rPr>
          <w:rFonts w:ascii="Calibri" w:hAnsi="Calibri" w:cs="Calibri"/>
          <w:kern w:val="32"/>
          <w:szCs w:val="24"/>
        </w:rPr>
        <w:t>Du gjør din del av fellesoppgavene</w:t>
      </w:r>
      <w:r w:rsidR="00FE0137" w:rsidRPr="00EF6FBF">
        <w:rPr>
          <w:rFonts w:ascii="Calibri" w:hAnsi="Calibri" w:cs="Calibri"/>
          <w:kern w:val="32"/>
          <w:szCs w:val="24"/>
        </w:rPr>
        <w:t xml:space="preserve">: </w:t>
      </w:r>
      <w:r w:rsidRPr="00EF6FBF">
        <w:rPr>
          <w:rFonts w:ascii="Calibri" w:hAnsi="Calibri" w:cs="Calibri"/>
          <w:kern w:val="32"/>
          <w:szCs w:val="24"/>
        </w:rPr>
        <w:t>kjøkkentjeneste, ryddeoppgaver</w:t>
      </w:r>
      <w:r w:rsidR="00EC6666">
        <w:rPr>
          <w:rFonts w:ascii="Calibri" w:hAnsi="Calibri" w:cs="Calibri"/>
          <w:kern w:val="32"/>
          <w:szCs w:val="24"/>
        </w:rPr>
        <w:t xml:space="preserve"> </w:t>
      </w:r>
      <w:r w:rsidRPr="00EF6FBF">
        <w:rPr>
          <w:rFonts w:ascii="Calibri" w:hAnsi="Calibri" w:cs="Calibri"/>
          <w:kern w:val="32"/>
          <w:szCs w:val="24"/>
        </w:rPr>
        <w:t>og annet som kan dukke opp.</w:t>
      </w:r>
    </w:p>
    <w:p w14:paraId="56955A9C" w14:textId="77777777" w:rsidR="001F3163" w:rsidRPr="00EF6FBF" w:rsidRDefault="001F3163" w:rsidP="00F47D21">
      <w:pPr>
        <w:rPr>
          <w:rFonts w:ascii="Calibri" w:hAnsi="Calibri" w:cs="Calibri"/>
          <w:szCs w:val="24"/>
        </w:rPr>
      </w:pPr>
    </w:p>
    <w:p w14:paraId="3AC1FC79" w14:textId="77777777" w:rsidR="001F3163" w:rsidRPr="00EF6FBF" w:rsidRDefault="001F3163" w:rsidP="00F47D21">
      <w:pPr>
        <w:numPr>
          <w:ilvl w:val="0"/>
          <w:numId w:val="9"/>
        </w:numPr>
        <w:rPr>
          <w:rFonts w:ascii="Calibri" w:hAnsi="Calibri" w:cs="Calibri"/>
          <w:szCs w:val="24"/>
        </w:rPr>
      </w:pPr>
      <w:r w:rsidRPr="00EF6FBF">
        <w:rPr>
          <w:rFonts w:ascii="Calibri" w:hAnsi="Calibri" w:cs="Calibri"/>
          <w:szCs w:val="24"/>
        </w:rPr>
        <w:t>Du skal overholde regler om ro på skolen, og respektere at andre ønsker å sove</w:t>
      </w:r>
      <w:r w:rsidR="00FE0137" w:rsidRPr="00EF6FBF">
        <w:rPr>
          <w:rFonts w:ascii="Calibri" w:hAnsi="Calibri" w:cs="Calibri"/>
          <w:szCs w:val="24"/>
        </w:rPr>
        <w:t>.</w:t>
      </w:r>
    </w:p>
    <w:p w14:paraId="3EFF73B7" w14:textId="77777777" w:rsidR="001F3163" w:rsidRPr="00EF6FBF" w:rsidRDefault="001F3163" w:rsidP="00F47D21">
      <w:pPr>
        <w:ind w:left="708"/>
        <w:rPr>
          <w:rFonts w:ascii="Calibri" w:hAnsi="Calibri" w:cs="Calibri"/>
          <w:szCs w:val="24"/>
        </w:rPr>
      </w:pPr>
    </w:p>
    <w:p w14:paraId="69071170" w14:textId="77777777" w:rsidR="00FE0137" w:rsidRPr="00EF6FBF" w:rsidRDefault="001F3163" w:rsidP="00F47D21">
      <w:pPr>
        <w:numPr>
          <w:ilvl w:val="0"/>
          <w:numId w:val="9"/>
        </w:numPr>
        <w:rPr>
          <w:rFonts w:ascii="Calibri" w:hAnsi="Calibri" w:cs="Calibri"/>
          <w:szCs w:val="24"/>
        </w:rPr>
      </w:pPr>
      <w:r w:rsidRPr="00EF6FBF">
        <w:rPr>
          <w:rFonts w:ascii="Calibri" w:hAnsi="Calibri" w:cs="Calibri"/>
          <w:szCs w:val="24"/>
        </w:rPr>
        <w:t xml:space="preserve">Bruk innesko inne i bygningene. Utesko skal stå i egne hyller. </w:t>
      </w:r>
    </w:p>
    <w:p w14:paraId="4F34ED59" w14:textId="77777777" w:rsidR="00FE0137" w:rsidRPr="00EF6FBF" w:rsidRDefault="00FE0137" w:rsidP="00FE0137">
      <w:pPr>
        <w:pStyle w:val="Listeavsnitt"/>
        <w:rPr>
          <w:rFonts w:ascii="Calibri" w:hAnsi="Calibri" w:cs="Calibri"/>
          <w:szCs w:val="24"/>
        </w:rPr>
      </w:pPr>
    </w:p>
    <w:p w14:paraId="3C824C3E" w14:textId="77777777" w:rsidR="001F3163" w:rsidRPr="00EF6FBF" w:rsidRDefault="001F3163" w:rsidP="00F47D21">
      <w:pPr>
        <w:numPr>
          <w:ilvl w:val="0"/>
          <w:numId w:val="9"/>
        </w:numPr>
        <w:rPr>
          <w:rFonts w:ascii="Calibri" w:hAnsi="Calibri" w:cs="Calibri"/>
          <w:szCs w:val="24"/>
        </w:rPr>
      </w:pPr>
      <w:r w:rsidRPr="00EF6FBF">
        <w:rPr>
          <w:rFonts w:ascii="Calibri" w:hAnsi="Calibri" w:cs="Calibri"/>
          <w:szCs w:val="24"/>
        </w:rPr>
        <w:t xml:space="preserve">Vått tøy henges på tørkerom. </w:t>
      </w:r>
    </w:p>
    <w:p w14:paraId="6DB3C95A" w14:textId="77777777" w:rsidR="001F3163" w:rsidRPr="00EF6FBF" w:rsidRDefault="001F3163" w:rsidP="00F47D21">
      <w:pPr>
        <w:ind w:left="708"/>
        <w:rPr>
          <w:rFonts w:ascii="Calibri" w:hAnsi="Calibri" w:cs="Calibri"/>
          <w:szCs w:val="24"/>
        </w:rPr>
      </w:pPr>
    </w:p>
    <w:p w14:paraId="254071F1" w14:textId="77777777" w:rsidR="001F3163" w:rsidRPr="00EF6FBF" w:rsidRDefault="00FE0137" w:rsidP="00F47D21">
      <w:pPr>
        <w:numPr>
          <w:ilvl w:val="0"/>
          <w:numId w:val="9"/>
        </w:numPr>
        <w:rPr>
          <w:rFonts w:ascii="Calibri" w:hAnsi="Calibri" w:cs="Calibri"/>
          <w:szCs w:val="24"/>
        </w:rPr>
      </w:pPr>
      <w:r w:rsidRPr="00EF6FBF">
        <w:rPr>
          <w:rFonts w:ascii="Calibri" w:hAnsi="Calibri" w:cs="Calibri"/>
          <w:szCs w:val="24"/>
        </w:rPr>
        <w:t>Søppel og pant sorteres.</w:t>
      </w:r>
    </w:p>
    <w:p w14:paraId="345FE1ED" w14:textId="77777777" w:rsidR="001F3163" w:rsidRPr="00EF6FBF" w:rsidRDefault="001F3163" w:rsidP="00F47D21">
      <w:pPr>
        <w:ind w:left="708"/>
        <w:rPr>
          <w:rFonts w:ascii="Calibri" w:hAnsi="Calibri" w:cs="Calibri"/>
          <w:szCs w:val="24"/>
        </w:rPr>
      </w:pPr>
    </w:p>
    <w:p w14:paraId="5D6AFD7D" w14:textId="77777777" w:rsidR="001F3163" w:rsidRPr="00EF6FBF" w:rsidRDefault="00FE0137" w:rsidP="00F47D21">
      <w:pPr>
        <w:numPr>
          <w:ilvl w:val="0"/>
          <w:numId w:val="9"/>
        </w:numPr>
        <w:rPr>
          <w:rFonts w:ascii="Calibri" w:hAnsi="Calibri" w:cs="Calibri"/>
          <w:szCs w:val="24"/>
        </w:rPr>
      </w:pPr>
      <w:r w:rsidRPr="00EF6FBF">
        <w:rPr>
          <w:rFonts w:ascii="Calibri" w:hAnsi="Calibri" w:cs="Calibri"/>
          <w:szCs w:val="24"/>
        </w:rPr>
        <w:t>Toalettene</w:t>
      </w:r>
      <w:r w:rsidR="001F3163" w:rsidRPr="00EF6FBF">
        <w:rPr>
          <w:rFonts w:ascii="Calibri" w:hAnsi="Calibri" w:cs="Calibri"/>
          <w:szCs w:val="24"/>
        </w:rPr>
        <w:t xml:space="preserve"> behandles og etterlates slik du selv ønsker å finne det. Ikke bruk mer tørkepapir eller toalettpapir enn nødvendig</w:t>
      </w:r>
    </w:p>
    <w:p w14:paraId="6C8B8DAF" w14:textId="77777777" w:rsidR="00EF6FBF" w:rsidRPr="00EF6FBF" w:rsidRDefault="00EF6FBF" w:rsidP="00EF6FBF">
      <w:pPr>
        <w:pStyle w:val="Listeavsnitt"/>
        <w:rPr>
          <w:rFonts w:ascii="Calibri" w:hAnsi="Calibri" w:cs="Calibri"/>
          <w:szCs w:val="24"/>
        </w:rPr>
      </w:pPr>
    </w:p>
    <w:p w14:paraId="40C75448" w14:textId="77777777" w:rsidR="00EF6FBF" w:rsidRPr="00EF6FBF" w:rsidRDefault="00EF6FBF" w:rsidP="00F47D21">
      <w:pPr>
        <w:numPr>
          <w:ilvl w:val="0"/>
          <w:numId w:val="9"/>
        </w:numPr>
        <w:rPr>
          <w:rFonts w:ascii="Calibri" w:hAnsi="Calibri" w:cs="Calibri"/>
          <w:szCs w:val="24"/>
        </w:rPr>
      </w:pPr>
      <w:r w:rsidRPr="00EF6FBF">
        <w:rPr>
          <w:rFonts w:ascii="Calibri" w:hAnsi="Calibri" w:cs="Calibri"/>
          <w:szCs w:val="24"/>
        </w:rPr>
        <w:t>Butikktid mandag og onsdag kl.16.45-18.00, etter avtale med klasselærer.</w:t>
      </w:r>
    </w:p>
    <w:p w14:paraId="39F9229A" w14:textId="77777777" w:rsidR="001F3163" w:rsidRPr="00EF6FBF" w:rsidRDefault="001F3163" w:rsidP="00F47D21">
      <w:pPr>
        <w:ind w:left="708"/>
        <w:rPr>
          <w:rFonts w:ascii="Calibri" w:hAnsi="Calibri" w:cs="Calibri"/>
          <w:szCs w:val="24"/>
        </w:rPr>
      </w:pPr>
    </w:p>
    <w:p w14:paraId="25B13C9F" w14:textId="77777777" w:rsidR="001F3163" w:rsidRPr="00EF6FBF" w:rsidRDefault="00FE0137" w:rsidP="00F47D21">
      <w:pPr>
        <w:numPr>
          <w:ilvl w:val="0"/>
          <w:numId w:val="9"/>
        </w:numPr>
        <w:rPr>
          <w:rFonts w:ascii="Calibri" w:hAnsi="Calibri" w:cs="Calibri"/>
          <w:szCs w:val="24"/>
        </w:rPr>
      </w:pPr>
      <w:r w:rsidRPr="00EF6FBF">
        <w:rPr>
          <w:rFonts w:ascii="Calibri" w:hAnsi="Calibri" w:cs="Calibri"/>
          <w:szCs w:val="24"/>
        </w:rPr>
        <w:t>S</w:t>
      </w:r>
      <w:r w:rsidR="001F3163" w:rsidRPr="00EF6FBF">
        <w:rPr>
          <w:rFonts w:ascii="Calibri" w:hAnsi="Calibri" w:cs="Calibri"/>
          <w:szCs w:val="24"/>
        </w:rPr>
        <w:t xml:space="preserve">vømmebassenget </w:t>
      </w:r>
      <w:r w:rsidRPr="00EF6FBF">
        <w:rPr>
          <w:rFonts w:ascii="Calibri" w:hAnsi="Calibri" w:cs="Calibri"/>
          <w:szCs w:val="24"/>
        </w:rPr>
        <w:t>er åpent</w:t>
      </w:r>
      <w:r w:rsidR="00EF6FBF" w:rsidRPr="00EF6FBF">
        <w:rPr>
          <w:rFonts w:ascii="Calibri" w:hAnsi="Calibri" w:cs="Calibri"/>
          <w:szCs w:val="24"/>
        </w:rPr>
        <w:t xml:space="preserve"> kveldstid</w:t>
      </w:r>
      <w:r w:rsidRPr="00EF6FBF">
        <w:rPr>
          <w:rFonts w:ascii="Calibri" w:hAnsi="Calibri" w:cs="Calibri"/>
          <w:szCs w:val="24"/>
        </w:rPr>
        <w:t xml:space="preserve"> </w:t>
      </w:r>
      <w:r w:rsidR="00EF6FBF" w:rsidRPr="00EF6FBF">
        <w:rPr>
          <w:rFonts w:ascii="Calibri" w:hAnsi="Calibri" w:cs="Calibri"/>
          <w:szCs w:val="24"/>
        </w:rPr>
        <w:t>når</w:t>
      </w:r>
      <w:r w:rsidRPr="00EF6FBF">
        <w:rPr>
          <w:rFonts w:ascii="Calibri" w:hAnsi="Calibri" w:cs="Calibri"/>
          <w:szCs w:val="24"/>
        </w:rPr>
        <w:t xml:space="preserve"> klasselærer er</w:t>
      </w:r>
      <w:r w:rsidR="001F3163" w:rsidRPr="00EF6FBF">
        <w:rPr>
          <w:rFonts w:ascii="Calibri" w:hAnsi="Calibri" w:cs="Calibri"/>
          <w:szCs w:val="24"/>
        </w:rPr>
        <w:t xml:space="preserve"> til stede.</w:t>
      </w:r>
    </w:p>
    <w:p w14:paraId="1B6F6EF7" w14:textId="77777777" w:rsidR="001F3163" w:rsidRPr="00EF6FBF" w:rsidRDefault="001F3163" w:rsidP="00F47D21">
      <w:pPr>
        <w:ind w:left="708"/>
        <w:rPr>
          <w:rFonts w:ascii="Calibri" w:hAnsi="Calibri" w:cs="Calibri"/>
          <w:szCs w:val="24"/>
        </w:rPr>
      </w:pPr>
    </w:p>
    <w:p w14:paraId="1D00ACFC" w14:textId="77777777" w:rsidR="001F3163" w:rsidRPr="00EF6FBF" w:rsidRDefault="00FE0137" w:rsidP="00F47D21">
      <w:pPr>
        <w:numPr>
          <w:ilvl w:val="0"/>
          <w:numId w:val="9"/>
        </w:numPr>
        <w:rPr>
          <w:rFonts w:ascii="Calibri" w:hAnsi="Calibri" w:cs="Calibri"/>
          <w:szCs w:val="24"/>
        </w:rPr>
      </w:pPr>
      <w:r w:rsidRPr="00EF6FBF">
        <w:rPr>
          <w:rFonts w:ascii="Calibri" w:hAnsi="Calibri" w:cs="Calibri"/>
          <w:szCs w:val="24"/>
        </w:rPr>
        <w:t>Mobilbruk avtales med klasselærer i forkant av oppholdet.</w:t>
      </w:r>
    </w:p>
    <w:p w14:paraId="3DF8FC50" w14:textId="77777777" w:rsidR="001F3163" w:rsidRPr="00EF6FBF" w:rsidRDefault="001F3163" w:rsidP="00F47D21">
      <w:pPr>
        <w:ind w:left="708"/>
        <w:rPr>
          <w:rFonts w:ascii="Calibri" w:hAnsi="Calibri" w:cs="Calibri"/>
          <w:szCs w:val="24"/>
        </w:rPr>
      </w:pPr>
    </w:p>
    <w:p w14:paraId="13F46ED1" w14:textId="77777777" w:rsidR="001F3163" w:rsidRPr="00EF6FBF" w:rsidRDefault="00EF6FBF" w:rsidP="00F47D21">
      <w:pPr>
        <w:numPr>
          <w:ilvl w:val="0"/>
          <w:numId w:val="9"/>
        </w:numPr>
        <w:rPr>
          <w:rFonts w:ascii="Calibri" w:hAnsi="Calibri" w:cs="Calibri"/>
          <w:szCs w:val="24"/>
        </w:rPr>
      </w:pPr>
      <w:r w:rsidRPr="00EF6FBF">
        <w:rPr>
          <w:rFonts w:ascii="Calibri" w:hAnsi="Calibri" w:cs="Calibri"/>
          <w:szCs w:val="24"/>
        </w:rPr>
        <w:t>Akebakken, fotball- og volleyballbanen kan brukes kveldstid, men</w:t>
      </w:r>
      <w:r w:rsidR="001F3163" w:rsidRPr="00EF6FBF">
        <w:rPr>
          <w:rFonts w:ascii="Calibri" w:hAnsi="Calibri" w:cs="Calibri"/>
          <w:szCs w:val="24"/>
        </w:rPr>
        <w:t xml:space="preserve"> meld</w:t>
      </w:r>
      <w:r w:rsidRPr="00EF6FBF">
        <w:rPr>
          <w:rFonts w:ascii="Calibri" w:hAnsi="Calibri" w:cs="Calibri"/>
          <w:szCs w:val="24"/>
        </w:rPr>
        <w:t xml:space="preserve"> i</w:t>
      </w:r>
      <w:r w:rsidR="001F3163" w:rsidRPr="00EF6FBF">
        <w:rPr>
          <w:rFonts w:ascii="Calibri" w:hAnsi="Calibri" w:cs="Calibri"/>
          <w:szCs w:val="24"/>
        </w:rPr>
        <w:t>fra til klasselærer</w:t>
      </w:r>
      <w:r w:rsidRPr="00EF6FBF">
        <w:rPr>
          <w:rFonts w:ascii="Calibri" w:hAnsi="Calibri" w:cs="Calibri"/>
          <w:szCs w:val="24"/>
        </w:rPr>
        <w:t>.</w:t>
      </w:r>
    </w:p>
    <w:p w14:paraId="234C1507" w14:textId="77777777" w:rsidR="001F3163" w:rsidRPr="00EF6FBF" w:rsidRDefault="001F3163" w:rsidP="003D58C3">
      <w:pPr>
        <w:rPr>
          <w:rFonts w:ascii="Calibri" w:hAnsi="Calibri" w:cs="Calibri"/>
          <w:szCs w:val="24"/>
        </w:rPr>
      </w:pPr>
    </w:p>
    <w:p w14:paraId="38CF83DC" w14:textId="77777777" w:rsidR="001F3163" w:rsidRPr="00EF6FBF" w:rsidRDefault="001F3163" w:rsidP="00F47D21">
      <w:pPr>
        <w:numPr>
          <w:ilvl w:val="0"/>
          <w:numId w:val="9"/>
        </w:numPr>
        <w:rPr>
          <w:rFonts w:ascii="Calibri" w:hAnsi="Calibri" w:cs="Calibri"/>
          <w:szCs w:val="24"/>
        </w:rPr>
      </w:pPr>
      <w:r w:rsidRPr="00EF6FBF">
        <w:rPr>
          <w:rFonts w:ascii="Calibri" w:hAnsi="Calibri" w:cs="Calibri"/>
          <w:szCs w:val="24"/>
        </w:rPr>
        <w:t xml:space="preserve">Vis </w:t>
      </w:r>
      <w:proofErr w:type="spellStart"/>
      <w:r w:rsidRPr="00EF6FBF">
        <w:rPr>
          <w:rFonts w:ascii="Calibri" w:hAnsi="Calibri" w:cs="Calibri"/>
          <w:szCs w:val="24"/>
        </w:rPr>
        <w:t>naturvett</w:t>
      </w:r>
      <w:proofErr w:type="spellEnd"/>
      <w:r w:rsidR="00EF6FBF" w:rsidRPr="00EF6FBF">
        <w:rPr>
          <w:rFonts w:ascii="Calibri" w:hAnsi="Calibri" w:cs="Calibri"/>
          <w:szCs w:val="24"/>
        </w:rPr>
        <w:t xml:space="preserve">! </w:t>
      </w:r>
      <w:r w:rsidRPr="00EF6FBF">
        <w:rPr>
          <w:rFonts w:ascii="Calibri" w:hAnsi="Calibri" w:cs="Calibri"/>
          <w:szCs w:val="24"/>
        </w:rPr>
        <w:t>Respekter alt liv og ikk</w:t>
      </w:r>
      <w:r w:rsidR="002E6407" w:rsidRPr="00EF6FBF">
        <w:rPr>
          <w:rFonts w:ascii="Calibri" w:hAnsi="Calibri" w:cs="Calibri"/>
          <w:szCs w:val="24"/>
        </w:rPr>
        <w:t>e ødelegg noe som vokser eller l</w:t>
      </w:r>
      <w:r w:rsidRPr="00EF6FBF">
        <w:rPr>
          <w:rFonts w:ascii="Calibri" w:hAnsi="Calibri" w:cs="Calibri"/>
          <w:szCs w:val="24"/>
        </w:rPr>
        <w:t>ever i naturen</w:t>
      </w:r>
      <w:r w:rsidR="00EF6FBF" w:rsidRPr="00EF6FBF">
        <w:rPr>
          <w:rFonts w:ascii="Calibri" w:hAnsi="Calibri" w:cs="Calibri"/>
          <w:szCs w:val="24"/>
        </w:rPr>
        <w:t>.</w:t>
      </w:r>
      <w:r w:rsidRPr="00EF6FBF">
        <w:rPr>
          <w:rFonts w:ascii="Calibri" w:hAnsi="Calibri" w:cs="Calibri"/>
          <w:szCs w:val="24"/>
        </w:rPr>
        <w:t xml:space="preserve"> </w:t>
      </w:r>
      <w:r w:rsidRPr="00EF6FBF">
        <w:rPr>
          <w:rFonts w:ascii="Calibri" w:hAnsi="Calibri" w:cs="Calibri"/>
          <w:b/>
          <w:szCs w:val="24"/>
        </w:rPr>
        <w:t>Husk</w:t>
      </w:r>
      <w:r w:rsidR="00EF6FBF" w:rsidRPr="00EF6FBF">
        <w:rPr>
          <w:rFonts w:ascii="Calibri" w:hAnsi="Calibri" w:cs="Calibri"/>
          <w:b/>
          <w:szCs w:val="24"/>
        </w:rPr>
        <w:t xml:space="preserve">: </w:t>
      </w:r>
      <w:r w:rsidRPr="00EF6FBF">
        <w:rPr>
          <w:rFonts w:ascii="Calibri" w:hAnsi="Calibri" w:cs="Calibri"/>
          <w:b/>
          <w:szCs w:val="24"/>
        </w:rPr>
        <w:t>Du er bare på besøk i naturen!</w:t>
      </w:r>
    </w:p>
    <w:p w14:paraId="0C02725B" w14:textId="77777777" w:rsidR="001F3163" w:rsidRPr="00EF6FBF" w:rsidRDefault="001F3163" w:rsidP="00F47D21">
      <w:pPr>
        <w:rPr>
          <w:rFonts w:ascii="Calibri" w:hAnsi="Calibri" w:cs="Calibri"/>
          <w:szCs w:val="24"/>
        </w:rPr>
      </w:pPr>
    </w:p>
    <w:p w14:paraId="54E9C1F5" w14:textId="29BC071A" w:rsidR="001F3163" w:rsidRPr="00EF6FBF" w:rsidRDefault="001F3163" w:rsidP="00F47D21">
      <w:pPr>
        <w:numPr>
          <w:ilvl w:val="0"/>
          <w:numId w:val="9"/>
        </w:numPr>
        <w:rPr>
          <w:rFonts w:ascii="Calibri" w:hAnsi="Calibri" w:cs="Calibri"/>
          <w:b/>
          <w:bCs/>
          <w:szCs w:val="24"/>
        </w:rPr>
      </w:pPr>
      <w:r w:rsidRPr="00EF6FBF">
        <w:rPr>
          <w:rFonts w:ascii="Calibri" w:hAnsi="Calibri" w:cs="Calibri"/>
          <w:szCs w:val="24"/>
        </w:rPr>
        <w:t xml:space="preserve">Utover disse regler gjelder felles ordensregler for skolen </w:t>
      </w:r>
      <w:proofErr w:type="gramStart"/>
      <w:r w:rsidRPr="00EF6FBF">
        <w:rPr>
          <w:rFonts w:ascii="Calibri" w:hAnsi="Calibri" w:cs="Calibri"/>
          <w:szCs w:val="24"/>
        </w:rPr>
        <w:t xml:space="preserve">din </w:t>
      </w:r>
      <w:r w:rsidR="00B753B9">
        <w:rPr>
          <w:rFonts w:ascii="Calibri" w:hAnsi="Calibri" w:cs="Calibri"/>
          <w:szCs w:val="24"/>
        </w:rPr>
        <w:t>.</w:t>
      </w:r>
      <w:proofErr w:type="gramEnd"/>
    </w:p>
    <w:p w14:paraId="26C2B6FC" w14:textId="77777777" w:rsidR="00857B09" w:rsidRPr="00F053ED" w:rsidRDefault="00857B09" w:rsidP="00837784">
      <w:pPr>
        <w:jc w:val="center"/>
        <w:rPr>
          <w:rFonts w:ascii="Calibri" w:hAnsi="Calibri" w:cs="Calibri"/>
          <w:b/>
          <w:szCs w:val="24"/>
        </w:rPr>
      </w:pPr>
    </w:p>
    <w:p w14:paraId="16F2B95E" w14:textId="77777777" w:rsidR="00857B09" w:rsidRDefault="00857B09" w:rsidP="00837784">
      <w:pPr>
        <w:jc w:val="center"/>
        <w:rPr>
          <w:rFonts w:ascii="Calibri" w:hAnsi="Calibri" w:cs="Calibri"/>
          <w:b/>
          <w:szCs w:val="24"/>
        </w:rPr>
      </w:pPr>
    </w:p>
    <w:p w14:paraId="78BDFA20" w14:textId="77777777" w:rsidR="00EF6FBF" w:rsidRDefault="00EF6FBF" w:rsidP="00837784">
      <w:pPr>
        <w:jc w:val="center"/>
        <w:rPr>
          <w:rFonts w:ascii="Calibri" w:hAnsi="Calibri" w:cs="Calibri"/>
          <w:b/>
          <w:szCs w:val="24"/>
        </w:rPr>
      </w:pPr>
    </w:p>
    <w:p w14:paraId="2B31998F" w14:textId="77777777" w:rsidR="00EF6FBF" w:rsidRDefault="00EF6FBF" w:rsidP="00837784">
      <w:pPr>
        <w:jc w:val="center"/>
        <w:rPr>
          <w:rFonts w:ascii="Calibri" w:hAnsi="Calibri" w:cs="Calibri"/>
          <w:b/>
          <w:szCs w:val="24"/>
        </w:rPr>
      </w:pPr>
    </w:p>
    <w:p w14:paraId="28DCC736" w14:textId="77777777" w:rsidR="00EF6FBF" w:rsidRDefault="00EF6FBF" w:rsidP="00837784">
      <w:pPr>
        <w:jc w:val="center"/>
        <w:rPr>
          <w:rFonts w:ascii="Calibri" w:hAnsi="Calibri" w:cs="Calibri"/>
          <w:b/>
          <w:szCs w:val="24"/>
        </w:rPr>
      </w:pPr>
    </w:p>
    <w:p w14:paraId="38D3284D" w14:textId="77777777" w:rsidR="00EF6FBF" w:rsidRDefault="00EF6FBF" w:rsidP="00837784">
      <w:pPr>
        <w:jc w:val="center"/>
        <w:rPr>
          <w:rFonts w:ascii="Calibri" w:hAnsi="Calibri" w:cs="Calibri"/>
          <w:b/>
          <w:szCs w:val="24"/>
        </w:rPr>
      </w:pPr>
    </w:p>
    <w:p w14:paraId="17BDE8F8" w14:textId="77777777" w:rsidR="00EF6FBF" w:rsidRPr="00F053ED" w:rsidRDefault="00EF6FBF" w:rsidP="00837784">
      <w:pPr>
        <w:jc w:val="center"/>
        <w:rPr>
          <w:rFonts w:ascii="Calibri" w:hAnsi="Calibri" w:cs="Calibri"/>
          <w:b/>
          <w:szCs w:val="24"/>
        </w:rPr>
      </w:pPr>
    </w:p>
    <w:p w14:paraId="6B9F2125" w14:textId="77777777" w:rsidR="00857B09" w:rsidRDefault="00857B09" w:rsidP="00857B09">
      <w:pPr>
        <w:rPr>
          <w:rFonts w:ascii="Calibri" w:hAnsi="Calibri" w:cs="Calibri"/>
          <w:b/>
          <w:szCs w:val="24"/>
        </w:rPr>
      </w:pPr>
    </w:p>
    <w:p w14:paraId="37D88C49" w14:textId="77777777" w:rsidR="00B753B9" w:rsidRDefault="00B753B9" w:rsidP="00857B09">
      <w:pPr>
        <w:rPr>
          <w:rFonts w:ascii="Calibri" w:hAnsi="Calibri" w:cs="Calibri"/>
          <w:b/>
          <w:szCs w:val="24"/>
        </w:rPr>
      </w:pPr>
    </w:p>
    <w:p w14:paraId="2306982C" w14:textId="77777777" w:rsidR="00B753B9" w:rsidRDefault="00B753B9" w:rsidP="00857B09">
      <w:pPr>
        <w:rPr>
          <w:rFonts w:ascii="Calibri" w:hAnsi="Calibri" w:cs="Calibri"/>
          <w:b/>
          <w:szCs w:val="24"/>
        </w:rPr>
      </w:pPr>
    </w:p>
    <w:p w14:paraId="152C5198" w14:textId="77777777" w:rsidR="00B753B9" w:rsidRPr="00F053ED" w:rsidRDefault="00B753B9" w:rsidP="00857B09">
      <w:pPr>
        <w:rPr>
          <w:rFonts w:ascii="Calibri" w:hAnsi="Calibri" w:cs="Calibri"/>
          <w:b/>
          <w:szCs w:val="24"/>
        </w:rPr>
      </w:pPr>
    </w:p>
    <w:p w14:paraId="52C78B57" w14:textId="77777777" w:rsidR="00F22420" w:rsidRPr="00F053ED" w:rsidRDefault="00774994" w:rsidP="00837784">
      <w:pPr>
        <w:jc w:val="center"/>
        <w:rPr>
          <w:rFonts w:ascii="Calibri" w:hAnsi="Calibri" w:cs="Calibri"/>
          <w:b/>
          <w:szCs w:val="24"/>
        </w:rPr>
      </w:pPr>
      <w:r w:rsidRPr="00F053ED">
        <w:rPr>
          <w:rFonts w:ascii="Calibri" w:hAnsi="Calibri" w:cs="Calibri"/>
          <w:b/>
          <w:szCs w:val="24"/>
        </w:rPr>
        <w:lastRenderedPageBreak/>
        <w:t>Romplan</w:t>
      </w:r>
      <w:r w:rsidR="00EF6FBF">
        <w:rPr>
          <w:rFonts w:ascii="Calibri" w:hAnsi="Calibri" w:cs="Calibri"/>
          <w:b/>
          <w:szCs w:val="24"/>
        </w:rPr>
        <w:t xml:space="preserve"> – hovedbygget:</w:t>
      </w:r>
    </w:p>
    <w:p w14:paraId="4C396F08" w14:textId="77777777" w:rsidR="00E367C0" w:rsidRPr="00F053ED" w:rsidRDefault="00E367C0" w:rsidP="00E367C0">
      <w:pPr>
        <w:rPr>
          <w:rFonts w:ascii="Calibri" w:hAnsi="Calibri" w:cs="Calibri"/>
          <w:b/>
          <w:szCs w:val="24"/>
        </w:rPr>
      </w:pPr>
    </w:p>
    <w:p w14:paraId="52656B5C" w14:textId="4830713B" w:rsidR="00E367C0" w:rsidRPr="00F053ED" w:rsidRDefault="007B2442" w:rsidP="00E367C0">
      <w:pPr>
        <w:jc w:val="center"/>
        <w:rPr>
          <w:rFonts w:ascii="Calibri" w:hAnsi="Calibri" w:cs="Calibri"/>
          <w:b/>
          <w:szCs w:val="24"/>
        </w:rPr>
      </w:pPr>
      <w:r w:rsidRPr="00F053ED">
        <w:rPr>
          <w:rFonts w:ascii="Calibri" w:hAnsi="Calibri" w:cs="Calibri"/>
          <w:b/>
          <w:noProof/>
          <w:szCs w:val="24"/>
          <w:highlight w:val="yellow"/>
        </w:rPr>
        <w:drawing>
          <wp:inline distT="0" distB="0" distL="0" distR="0" wp14:anchorId="73A3B78B" wp14:editId="0D8526DC">
            <wp:extent cx="6116955" cy="2436495"/>
            <wp:effectExtent l="0" t="0" r="0" b="0"/>
            <wp:docPr id="11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48004" w14:textId="77777777" w:rsidR="00E367C0" w:rsidRPr="00F053ED" w:rsidRDefault="00E367C0" w:rsidP="00E367C0">
      <w:pPr>
        <w:jc w:val="center"/>
        <w:rPr>
          <w:rFonts w:ascii="Calibri" w:hAnsi="Calibri" w:cs="Calibri"/>
          <w:b/>
          <w:szCs w:val="24"/>
        </w:rPr>
      </w:pPr>
    </w:p>
    <w:p w14:paraId="4E3FD9E4" w14:textId="77777777" w:rsidR="00E367C0" w:rsidRPr="00F053ED" w:rsidRDefault="00E367C0" w:rsidP="00E367C0">
      <w:pPr>
        <w:jc w:val="center"/>
        <w:rPr>
          <w:rFonts w:ascii="Calibri" w:hAnsi="Calibri" w:cs="Calibri"/>
          <w:b/>
          <w:szCs w:val="24"/>
        </w:rPr>
      </w:pPr>
    </w:p>
    <w:p w14:paraId="0296E1C3" w14:textId="77777777" w:rsidR="00E367C0" w:rsidRPr="00F053ED" w:rsidRDefault="00E367C0" w:rsidP="00E367C0">
      <w:pPr>
        <w:jc w:val="center"/>
        <w:rPr>
          <w:rFonts w:ascii="Calibri" w:hAnsi="Calibri" w:cs="Calibri"/>
          <w:b/>
          <w:szCs w:val="24"/>
        </w:rPr>
      </w:pPr>
    </w:p>
    <w:p w14:paraId="715FB8D3" w14:textId="77777777" w:rsidR="00E367C0" w:rsidRPr="00F053ED" w:rsidRDefault="00E367C0" w:rsidP="00E367C0">
      <w:pPr>
        <w:jc w:val="center"/>
        <w:rPr>
          <w:rFonts w:ascii="Calibri" w:hAnsi="Calibri" w:cs="Calibri"/>
          <w:b/>
          <w:szCs w:val="24"/>
        </w:rPr>
      </w:pPr>
      <w:r w:rsidRPr="00F053ED">
        <w:rPr>
          <w:rFonts w:ascii="Calibri" w:hAnsi="Calibri" w:cs="Calibri"/>
          <w:b/>
          <w:szCs w:val="24"/>
        </w:rPr>
        <w:t xml:space="preserve">Romplan </w:t>
      </w:r>
      <w:r w:rsidR="00EF6FBF">
        <w:rPr>
          <w:rFonts w:ascii="Calibri" w:hAnsi="Calibri" w:cs="Calibri"/>
          <w:b/>
          <w:szCs w:val="24"/>
        </w:rPr>
        <w:t>–</w:t>
      </w:r>
      <w:r w:rsidRPr="00F053ED">
        <w:rPr>
          <w:rFonts w:ascii="Calibri" w:hAnsi="Calibri" w:cs="Calibri"/>
          <w:b/>
          <w:szCs w:val="24"/>
        </w:rPr>
        <w:t xml:space="preserve"> anneks</w:t>
      </w:r>
      <w:r w:rsidR="00EF6FBF">
        <w:rPr>
          <w:rFonts w:ascii="Calibri" w:hAnsi="Calibri" w:cs="Calibri"/>
          <w:b/>
          <w:szCs w:val="24"/>
        </w:rPr>
        <w:t>et:</w:t>
      </w:r>
    </w:p>
    <w:p w14:paraId="00425F55" w14:textId="34124822" w:rsidR="00F74B10" w:rsidRPr="00F053ED" w:rsidRDefault="007B2442" w:rsidP="00E367C0">
      <w:pPr>
        <w:jc w:val="center"/>
        <w:rPr>
          <w:rFonts w:ascii="Calibri" w:hAnsi="Calibri" w:cs="Calibri"/>
          <w:b/>
          <w:szCs w:val="24"/>
        </w:rPr>
      </w:pPr>
      <w:r w:rsidRPr="00F053ED">
        <w:rPr>
          <w:rFonts w:ascii="Calibri" w:hAnsi="Calibri" w:cs="Calibri"/>
          <w:noProof/>
          <w:szCs w:val="24"/>
        </w:rPr>
        <w:drawing>
          <wp:anchor distT="0" distB="0" distL="114300" distR="114300" simplePos="0" relativeHeight="251657728" behindDoc="1" locked="0" layoutInCell="1" allowOverlap="1" wp14:anchorId="6AC540B6" wp14:editId="350C4DD2">
            <wp:simplePos x="0" y="0"/>
            <wp:positionH relativeFrom="column">
              <wp:posOffset>1339215</wp:posOffset>
            </wp:positionH>
            <wp:positionV relativeFrom="paragraph">
              <wp:posOffset>154940</wp:posOffset>
            </wp:positionV>
            <wp:extent cx="3076575" cy="2505075"/>
            <wp:effectExtent l="0" t="0" r="0" b="0"/>
            <wp:wrapTight wrapText="bothSides">
              <wp:wrapPolygon edited="0">
                <wp:start x="0" y="0"/>
                <wp:lineTo x="0" y="21518"/>
                <wp:lineTo x="21533" y="21518"/>
                <wp:lineTo x="21533" y="0"/>
                <wp:lineTo x="0" y="0"/>
              </wp:wrapPolygon>
            </wp:wrapTight>
            <wp:docPr id="85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5000D8" w14:textId="77777777" w:rsidR="00F74B10" w:rsidRPr="00F053ED" w:rsidRDefault="00F74B10" w:rsidP="00E367C0">
      <w:pPr>
        <w:jc w:val="center"/>
        <w:rPr>
          <w:rFonts w:ascii="Calibri" w:hAnsi="Calibri" w:cs="Calibri"/>
          <w:b/>
          <w:szCs w:val="24"/>
        </w:rPr>
      </w:pPr>
    </w:p>
    <w:p w14:paraId="513D2474" w14:textId="77777777" w:rsidR="00E367C0" w:rsidRPr="00F053ED" w:rsidRDefault="00E367C0" w:rsidP="00E367C0">
      <w:pPr>
        <w:jc w:val="center"/>
        <w:rPr>
          <w:rFonts w:ascii="Calibri" w:hAnsi="Calibri" w:cs="Calibri"/>
          <w:b/>
          <w:szCs w:val="24"/>
        </w:rPr>
      </w:pPr>
    </w:p>
    <w:p w14:paraId="31AC5105" w14:textId="77777777" w:rsidR="00F74B10" w:rsidRPr="00F053ED" w:rsidRDefault="00F74B10" w:rsidP="00E367C0">
      <w:pPr>
        <w:jc w:val="center"/>
        <w:rPr>
          <w:rFonts w:ascii="Calibri" w:hAnsi="Calibri" w:cs="Calibri"/>
          <w:b/>
          <w:szCs w:val="24"/>
        </w:rPr>
      </w:pPr>
    </w:p>
    <w:p w14:paraId="3AAD0409" w14:textId="77777777" w:rsidR="00F74B10" w:rsidRPr="00F053ED" w:rsidRDefault="00F74B10" w:rsidP="00E367C0">
      <w:pPr>
        <w:jc w:val="center"/>
        <w:rPr>
          <w:rFonts w:ascii="Calibri" w:hAnsi="Calibri" w:cs="Calibri"/>
          <w:b/>
          <w:szCs w:val="24"/>
        </w:rPr>
      </w:pPr>
    </w:p>
    <w:p w14:paraId="1A80913B" w14:textId="77777777" w:rsidR="00F74B10" w:rsidRPr="00F053ED" w:rsidRDefault="00F74B10" w:rsidP="00E367C0">
      <w:pPr>
        <w:jc w:val="center"/>
        <w:rPr>
          <w:rFonts w:ascii="Calibri" w:hAnsi="Calibri" w:cs="Calibri"/>
          <w:b/>
          <w:szCs w:val="24"/>
        </w:rPr>
      </w:pPr>
    </w:p>
    <w:p w14:paraId="5150549B" w14:textId="77777777" w:rsidR="00F74B10" w:rsidRPr="00F053ED" w:rsidRDefault="00F74B10" w:rsidP="00E367C0">
      <w:pPr>
        <w:jc w:val="center"/>
        <w:rPr>
          <w:rFonts w:ascii="Calibri" w:hAnsi="Calibri" w:cs="Calibri"/>
          <w:b/>
          <w:szCs w:val="24"/>
        </w:rPr>
      </w:pPr>
    </w:p>
    <w:p w14:paraId="11CAA5CA" w14:textId="77777777" w:rsidR="00F74B10" w:rsidRPr="00F053ED" w:rsidRDefault="00F74B10" w:rsidP="00E367C0">
      <w:pPr>
        <w:jc w:val="center"/>
        <w:rPr>
          <w:rFonts w:ascii="Calibri" w:hAnsi="Calibri" w:cs="Calibri"/>
          <w:b/>
          <w:szCs w:val="24"/>
        </w:rPr>
      </w:pPr>
    </w:p>
    <w:p w14:paraId="2646E3F1" w14:textId="77777777" w:rsidR="00F74B10" w:rsidRPr="00F053ED" w:rsidRDefault="00F74B10" w:rsidP="00E367C0">
      <w:pPr>
        <w:jc w:val="center"/>
        <w:rPr>
          <w:rFonts w:ascii="Calibri" w:hAnsi="Calibri" w:cs="Calibri"/>
          <w:b/>
          <w:szCs w:val="24"/>
        </w:rPr>
      </w:pPr>
    </w:p>
    <w:p w14:paraId="08A358D0" w14:textId="77777777" w:rsidR="00F74B10" w:rsidRPr="00F053ED" w:rsidRDefault="00F74B10" w:rsidP="00AC039E">
      <w:pPr>
        <w:rPr>
          <w:rFonts w:ascii="Calibri" w:hAnsi="Calibri" w:cs="Calibri"/>
          <w:b/>
          <w:szCs w:val="24"/>
        </w:rPr>
      </w:pPr>
    </w:p>
    <w:p w14:paraId="7D92E93E" w14:textId="77777777" w:rsidR="00E367C0" w:rsidRPr="00F053ED" w:rsidRDefault="00E367C0" w:rsidP="00C56CF6">
      <w:pPr>
        <w:rPr>
          <w:rFonts w:ascii="Calibri" w:hAnsi="Calibri" w:cs="Calibri"/>
          <w:b/>
          <w:szCs w:val="24"/>
          <w:u w:val="single"/>
        </w:rPr>
      </w:pPr>
    </w:p>
    <w:sectPr w:rsidR="00E367C0" w:rsidRPr="00F053ED">
      <w:headerReference w:type="default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54FBA" w14:textId="77777777" w:rsidR="007B2442" w:rsidRDefault="007B2442">
      <w:r>
        <w:separator/>
      </w:r>
    </w:p>
  </w:endnote>
  <w:endnote w:type="continuationSeparator" w:id="0">
    <w:p w14:paraId="4F0C3067" w14:textId="77777777" w:rsidR="007B2442" w:rsidRDefault="007B2442">
      <w:r>
        <w:continuationSeparator/>
      </w:r>
    </w:p>
  </w:endnote>
  <w:endnote w:type="continuationNotice" w:id="1">
    <w:p w14:paraId="07D5E369" w14:textId="77777777" w:rsidR="007B2442" w:rsidRDefault="007B24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we Bd BT">
    <w:altName w:val="Century"/>
    <w:charset w:val="00"/>
    <w:family w:val="roman"/>
    <w:pitch w:val="variable"/>
    <w:sig w:usb0="00000087" w:usb1="00000000" w:usb2="00000000" w:usb3="00000000" w:csb0="0000001B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391DE" w14:textId="774943CA" w:rsidR="00576DB1" w:rsidRPr="00F75BCF" w:rsidRDefault="007B2442" w:rsidP="00F75BCF">
    <w:pPr>
      <w:jc w:val="center"/>
      <w:rPr>
        <w:rFonts w:ascii="Bodoni MT" w:hAnsi="Bodoni MT"/>
        <w:color w:val="002060"/>
        <w:sz w:val="22"/>
      </w:rPr>
    </w:pPr>
    <w:r w:rsidRPr="00B514A1">
      <w:rPr>
        <w:rFonts w:ascii="Bodoni MT" w:hAnsi="Bodoni MT"/>
        <w:b/>
        <w:bCs/>
        <w:noProof/>
        <w:color w:val="002060"/>
      </w:rPr>
      <w:drawing>
        <wp:inline distT="0" distB="0" distL="0" distR="0" wp14:anchorId="2F40CDD9" wp14:editId="640A3968">
          <wp:extent cx="237490" cy="225425"/>
          <wp:effectExtent l="0" t="0" r="0" b="0"/>
          <wp:docPr id="10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6DB1">
      <w:rPr>
        <w:rFonts w:ascii="Bodoni MT" w:hAnsi="Bodoni MT"/>
        <w:b/>
        <w:bCs/>
        <w:color w:val="002060"/>
      </w:rPr>
      <w:tab/>
    </w:r>
    <w:r w:rsidR="00576DB1" w:rsidRPr="00F75BCF">
      <w:rPr>
        <w:rFonts w:ascii="Bodoni MT" w:hAnsi="Bodoni MT"/>
        <w:b/>
        <w:bCs/>
        <w:color w:val="002060"/>
      </w:rPr>
      <w:t xml:space="preserve">Knaben Leirskole - Læring – opplevelse – mestring – 600 </w:t>
    </w:r>
    <w:proofErr w:type="spellStart"/>
    <w:r w:rsidR="00576DB1" w:rsidRPr="00F75BCF">
      <w:rPr>
        <w:rFonts w:ascii="Bodoni MT" w:hAnsi="Bodoni MT"/>
        <w:b/>
        <w:bCs/>
        <w:color w:val="002060"/>
      </w:rPr>
      <w:t>moh</w:t>
    </w:r>
    <w:proofErr w:type="spellEnd"/>
  </w:p>
  <w:p w14:paraId="1FBFC858" w14:textId="77777777" w:rsidR="00576DB1" w:rsidRDefault="00576DB1" w:rsidP="007857B0">
    <w:pPr>
      <w:pStyle w:val="Bunntekst"/>
      <w:jc w:val="center"/>
    </w:pPr>
  </w:p>
  <w:p w14:paraId="1B759184" w14:textId="77777777" w:rsidR="00576DB1" w:rsidRDefault="00576DB1" w:rsidP="007857B0">
    <w:pPr>
      <w:pStyle w:val="Bunnteks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CF0F7" w14:textId="77777777" w:rsidR="00576DB1" w:rsidRPr="0058208D" w:rsidRDefault="00576DB1" w:rsidP="0058208D">
    <w:pPr>
      <w:jc w:val="center"/>
      <w:rPr>
        <w:rFonts w:ascii="Arial" w:hAnsi="Arial" w:cs="Arial"/>
        <w:b/>
        <w:bCs/>
        <w:color w:val="00B050"/>
        <w:kern w:val="18"/>
        <w:sz w:val="20"/>
        <w:lang w:eastAsia="en-US"/>
      </w:rPr>
    </w:pPr>
    <w:r w:rsidRPr="0058208D">
      <w:rPr>
        <w:color w:val="00B050"/>
        <w:kern w:val="18"/>
        <w:szCs w:val="24"/>
        <w:lang w:eastAsia="en-US"/>
      </w:rPr>
      <w:t xml:space="preserve">Knaben Leirskole: Læring – opplevelse – mestring – 600 </w:t>
    </w:r>
    <w:proofErr w:type="spellStart"/>
    <w:r w:rsidRPr="0058208D">
      <w:rPr>
        <w:color w:val="00B050"/>
        <w:kern w:val="18"/>
        <w:szCs w:val="24"/>
        <w:lang w:eastAsia="en-US"/>
      </w:rPr>
      <w:t>moh</w:t>
    </w:r>
    <w:proofErr w:type="spellEnd"/>
  </w:p>
  <w:p w14:paraId="176512E4" w14:textId="77777777" w:rsidR="00576DB1" w:rsidRDefault="00576DB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46D3B" w14:textId="77777777" w:rsidR="007B2442" w:rsidRDefault="007B2442">
      <w:r>
        <w:separator/>
      </w:r>
    </w:p>
  </w:footnote>
  <w:footnote w:type="continuationSeparator" w:id="0">
    <w:p w14:paraId="0A45DD22" w14:textId="77777777" w:rsidR="007B2442" w:rsidRDefault="007B2442">
      <w:r>
        <w:continuationSeparator/>
      </w:r>
    </w:p>
  </w:footnote>
  <w:footnote w:type="continuationNotice" w:id="1">
    <w:p w14:paraId="1CA9479D" w14:textId="77777777" w:rsidR="007B2442" w:rsidRDefault="007B24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0F53F" w14:textId="77777777" w:rsidR="00576DB1" w:rsidRDefault="00576DB1">
    <w:pPr>
      <w:pStyle w:val="Topptekst"/>
      <w:jc w:val="center"/>
    </w:pPr>
    <w:r>
      <w:fldChar w:fldCharType="begin"/>
    </w:r>
    <w:r>
      <w:instrText xml:space="preserve">\page </w:instrText>
    </w:r>
    <w:r>
      <w:fldChar w:fldCharType="separate"/>
    </w:r>
    <w:r w:rsidR="00AC7818">
      <w:rPr>
        <w:noProof/>
      </w:rPr>
      <w:t>13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7B486" w14:textId="415C85B5" w:rsidR="00F84565" w:rsidRPr="00F84565" w:rsidRDefault="007B2442" w:rsidP="00F84565">
    <w:pPr>
      <w:pStyle w:val="Overskrift2"/>
      <w:shd w:val="clear" w:color="auto" w:fill="FFFEFA"/>
      <w:spacing w:before="0"/>
      <w:ind w:firstLine="708"/>
      <w:rPr>
        <w:color w:val="06451B"/>
        <w:sz w:val="33"/>
        <w:szCs w:val="33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6425DC17" wp14:editId="34ABE427">
          <wp:simplePos x="0" y="0"/>
          <wp:positionH relativeFrom="column">
            <wp:posOffset>-2540</wp:posOffset>
          </wp:positionH>
          <wp:positionV relativeFrom="paragraph">
            <wp:posOffset>-363220</wp:posOffset>
          </wp:positionV>
          <wp:extent cx="1449070" cy="1408430"/>
          <wp:effectExtent l="0" t="0" r="0" b="0"/>
          <wp:wrapNone/>
          <wp:docPr id="1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1408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1B794B87" wp14:editId="153AA7D3">
          <wp:simplePos x="0" y="0"/>
          <wp:positionH relativeFrom="column">
            <wp:posOffset>1835150</wp:posOffset>
          </wp:positionH>
          <wp:positionV relativeFrom="paragraph">
            <wp:posOffset>141605</wp:posOffset>
          </wp:positionV>
          <wp:extent cx="1816100" cy="668020"/>
          <wp:effectExtent l="0" t="0" r="0" b="0"/>
          <wp:wrapNone/>
          <wp:docPr id="6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17534679" wp14:editId="5E11FACA">
          <wp:simplePos x="0" y="0"/>
          <wp:positionH relativeFrom="column">
            <wp:posOffset>4491990</wp:posOffset>
          </wp:positionH>
          <wp:positionV relativeFrom="paragraph">
            <wp:posOffset>-186690</wp:posOffset>
          </wp:positionV>
          <wp:extent cx="636270" cy="636270"/>
          <wp:effectExtent l="0" t="0" r="0" b="0"/>
          <wp:wrapNone/>
          <wp:docPr id="5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27E8">
      <w:rPr>
        <w:b w:val="0"/>
        <w:color w:val="003366"/>
        <w:sz w:val="20"/>
      </w:rPr>
      <w:tab/>
    </w:r>
    <w:r w:rsidR="009F27E8">
      <w:rPr>
        <w:b w:val="0"/>
        <w:color w:val="003366"/>
        <w:sz w:val="20"/>
      </w:rPr>
      <w:tab/>
    </w:r>
    <w:r w:rsidR="009F27E8">
      <w:rPr>
        <w:b w:val="0"/>
        <w:color w:val="003366"/>
        <w:sz w:val="20"/>
      </w:rPr>
      <w:tab/>
    </w:r>
    <w:r w:rsidR="00F84565">
      <w:rPr>
        <w:b w:val="0"/>
        <w:color w:val="003366"/>
        <w:sz w:val="20"/>
      </w:rPr>
      <w:tab/>
    </w:r>
    <w:r w:rsidR="00F84565">
      <w:rPr>
        <w:b w:val="0"/>
        <w:color w:val="003366"/>
        <w:sz w:val="20"/>
      </w:rPr>
      <w:tab/>
    </w:r>
    <w:r w:rsidR="00F84565">
      <w:rPr>
        <w:b w:val="0"/>
        <w:color w:val="003366"/>
        <w:sz w:val="20"/>
      </w:rPr>
      <w:tab/>
    </w:r>
    <w:r w:rsidR="00F84565">
      <w:rPr>
        <w:b w:val="0"/>
        <w:color w:val="003366"/>
        <w:sz w:val="20"/>
      </w:rPr>
      <w:tab/>
    </w:r>
    <w:r w:rsidR="00F84565">
      <w:rPr>
        <w:b w:val="0"/>
        <w:color w:val="003366"/>
        <w:sz w:val="20"/>
      </w:rPr>
      <w:tab/>
    </w:r>
    <w:r w:rsidR="00F84565">
      <w:rPr>
        <w:b w:val="0"/>
        <w:color w:val="003366"/>
        <w:sz w:val="20"/>
      </w:rPr>
      <w:tab/>
    </w:r>
    <w:r w:rsidR="00F84565">
      <w:rPr>
        <w:b w:val="0"/>
        <w:color w:val="003366"/>
        <w:sz w:val="20"/>
      </w:rPr>
      <w:tab/>
    </w:r>
    <w:r w:rsidR="00F84565">
      <w:rPr>
        <w:b w:val="0"/>
        <w:color w:val="003366"/>
        <w:sz w:val="20"/>
      </w:rPr>
      <w:tab/>
    </w:r>
    <w:r w:rsidR="00F84565">
      <w:rPr>
        <w:b w:val="0"/>
        <w:color w:val="003366"/>
        <w:sz w:val="20"/>
      </w:rPr>
      <w:tab/>
    </w:r>
    <w:r w:rsidR="00F84565">
      <w:rPr>
        <w:b w:val="0"/>
        <w:color w:val="003366"/>
        <w:sz w:val="20"/>
      </w:rPr>
      <w:tab/>
    </w:r>
    <w:r w:rsidR="00F84565">
      <w:rPr>
        <w:b w:val="0"/>
        <w:color w:val="003366"/>
        <w:sz w:val="20"/>
      </w:rPr>
      <w:tab/>
    </w:r>
    <w:r w:rsidR="00F84565">
      <w:rPr>
        <w:b w:val="0"/>
        <w:color w:val="003366"/>
        <w:sz w:val="20"/>
      </w:rPr>
      <w:tab/>
    </w:r>
    <w:r w:rsidR="00F84565">
      <w:rPr>
        <w:b w:val="0"/>
        <w:color w:val="003366"/>
        <w:sz w:val="20"/>
      </w:rPr>
      <w:tab/>
    </w:r>
    <w:r w:rsidR="00F84565">
      <w:rPr>
        <w:b w:val="0"/>
        <w:color w:val="003366"/>
        <w:sz w:val="20"/>
      </w:rPr>
      <w:tab/>
    </w:r>
    <w:r w:rsidR="00F84565">
      <w:rPr>
        <w:b w:val="0"/>
        <w:color w:val="003366"/>
        <w:sz w:val="20"/>
      </w:rPr>
      <w:tab/>
    </w:r>
    <w:r w:rsidR="00F84565">
      <w:rPr>
        <w:b w:val="0"/>
        <w:color w:val="003366"/>
        <w:sz w:val="20"/>
      </w:rPr>
      <w:tab/>
    </w:r>
    <w:r w:rsidR="00F84565">
      <w:rPr>
        <w:b w:val="0"/>
        <w:color w:val="003366"/>
        <w:sz w:val="20"/>
      </w:rPr>
      <w:tab/>
    </w:r>
    <w:r w:rsidR="00F84565">
      <w:rPr>
        <w:b w:val="0"/>
        <w:color w:val="003366"/>
        <w:sz w:val="20"/>
      </w:rPr>
      <w:tab/>
    </w:r>
    <w:r w:rsidR="00F84565">
      <w:rPr>
        <w:b w:val="0"/>
        <w:color w:val="003366"/>
        <w:sz w:val="20"/>
      </w:rPr>
      <w:tab/>
    </w:r>
    <w:r w:rsidR="00F84565">
      <w:rPr>
        <w:b w:val="0"/>
        <w:color w:val="003366"/>
        <w:sz w:val="20"/>
      </w:rPr>
      <w:tab/>
    </w:r>
    <w:r w:rsidR="00F84565">
      <w:rPr>
        <w:b w:val="0"/>
        <w:color w:val="003366"/>
        <w:sz w:val="20"/>
      </w:rPr>
      <w:tab/>
    </w:r>
    <w:r w:rsidR="00F84565">
      <w:rPr>
        <w:b w:val="0"/>
        <w:color w:val="003366"/>
        <w:sz w:val="20"/>
      </w:rPr>
      <w:tab/>
    </w:r>
    <w:r w:rsidR="00F84565">
      <w:rPr>
        <w:b w:val="0"/>
        <w:color w:val="003366"/>
        <w:sz w:val="20"/>
      </w:rPr>
      <w:tab/>
    </w:r>
    <w:r w:rsidR="00F84565">
      <w:rPr>
        <w:b w:val="0"/>
        <w:color w:val="003366"/>
        <w:sz w:val="20"/>
      </w:rPr>
      <w:tab/>
    </w:r>
    <w:r w:rsidR="00F84565">
      <w:rPr>
        <w:b w:val="0"/>
        <w:color w:val="003366"/>
        <w:sz w:val="20"/>
      </w:rPr>
      <w:tab/>
    </w:r>
    <w:r w:rsidR="00F84565">
      <w:rPr>
        <w:b w:val="0"/>
        <w:color w:val="003366"/>
        <w:sz w:val="20"/>
      </w:rPr>
      <w:tab/>
    </w:r>
  </w:p>
  <w:p w14:paraId="06856541" w14:textId="77777777" w:rsidR="00F84565" w:rsidRDefault="00F84565" w:rsidP="00F84565">
    <w:pPr>
      <w:pStyle w:val="Overskrift2"/>
      <w:shd w:val="clear" w:color="auto" w:fill="FFFEFA"/>
      <w:spacing w:before="0"/>
      <w:ind w:firstLine="708"/>
    </w:pPr>
    <w:r>
      <w:rPr>
        <w:b w:val="0"/>
        <w:color w:val="003366"/>
        <w:sz w:val="20"/>
      </w:rPr>
      <w:tab/>
    </w:r>
    <w:r>
      <w:rPr>
        <w:b w:val="0"/>
        <w:color w:val="003366"/>
        <w:sz w:val="20"/>
      </w:rPr>
      <w:tab/>
    </w:r>
    <w:r>
      <w:rPr>
        <w:b w:val="0"/>
        <w:color w:val="003366"/>
        <w:sz w:val="20"/>
      </w:rPr>
      <w:tab/>
    </w:r>
    <w:r>
      <w:rPr>
        <w:b w:val="0"/>
        <w:color w:val="003366"/>
        <w:sz w:val="20"/>
      </w:rPr>
      <w:tab/>
    </w:r>
    <w:r>
      <w:rPr>
        <w:b w:val="0"/>
        <w:color w:val="003366"/>
        <w:sz w:val="20"/>
      </w:rPr>
      <w:tab/>
    </w:r>
    <w:r>
      <w:rPr>
        <w:b w:val="0"/>
        <w:color w:val="003366"/>
        <w:sz w:val="20"/>
      </w:rPr>
      <w:tab/>
    </w:r>
    <w:r>
      <w:rPr>
        <w:b w:val="0"/>
        <w:color w:val="003366"/>
        <w:sz w:val="20"/>
      </w:rPr>
      <w:tab/>
    </w:r>
    <w:r>
      <w:rPr>
        <w:b w:val="0"/>
        <w:color w:val="003366"/>
        <w:sz w:val="20"/>
      </w:rPr>
      <w:tab/>
    </w:r>
    <w:r w:rsidR="009F27E8" w:rsidRPr="00F84565">
      <w:rPr>
        <w:i w:val="0"/>
        <w:iCs w:val="0"/>
        <w:color w:val="06451B"/>
        <w:sz w:val="20"/>
        <w:szCs w:val="20"/>
      </w:rPr>
      <w:t>Norsk</w:t>
    </w:r>
    <w:r>
      <w:rPr>
        <w:i w:val="0"/>
        <w:iCs w:val="0"/>
        <w:color w:val="06451B"/>
        <w:sz w:val="20"/>
        <w:szCs w:val="20"/>
      </w:rPr>
      <w:t xml:space="preserve"> </w:t>
    </w:r>
    <w:r w:rsidR="009F27E8" w:rsidRPr="00F84565">
      <w:rPr>
        <w:i w:val="0"/>
        <w:iCs w:val="0"/>
        <w:color w:val="06451B"/>
        <w:sz w:val="20"/>
        <w:szCs w:val="20"/>
      </w:rPr>
      <w:t>Leirskoleforenin</w:t>
    </w:r>
    <w:r>
      <w:rPr>
        <w:i w:val="0"/>
        <w:iCs w:val="0"/>
        <w:color w:val="06451B"/>
        <w:sz w:val="20"/>
        <w:szCs w:val="20"/>
      </w:rPr>
      <w:t>g</w:t>
    </w:r>
    <w:r w:rsidR="000D727F">
      <w:rPr>
        <w:b w:val="0"/>
        <w:color w:val="003366"/>
        <w:sz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90E5B"/>
    <w:multiLevelType w:val="hybridMultilevel"/>
    <w:tmpl w:val="0A9C52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5DAB"/>
    <w:multiLevelType w:val="hybridMultilevel"/>
    <w:tmpl w:val="81704AA2"/>
    <w:lvl w:ilvl="0" w:tplc="AB86A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27ED6"/>
    <w:multiLevelType w:val="hybridMultilevel"/>
    <w:tmpl w:val="B6461F8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2218"/>
    <w:multiLevelType w:val="hybridMultilevel"/>
    <w:tmpl w:val="A70AD9D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7CB8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C7652"/>
    <w:multiLevelType w:val="hybridMultilevel"/>
    <w:tmpl w:val="EDFA235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E7E58"/>
    <w:multiLevelType w:val="hybridMultilevel"/>
    <w:tmpl w:val="10B0B0AA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04C4BFC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9710108"/>
    <w:multiLevelType w:val="hybridMultilevel"/>
    <w:tmpl w:val="5742E6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5542C"/>
    <w:multiLevelType w:val="multilevel"/>
    <w:tmpl w:val="EACA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E42190"/>
    <w:multiLevelType w:val="hybridMultilevel"/>
    <w:tmpl w:val="AF6A2A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37FFC"/>
    <w:multiLevelType w:val="multilevel"/>
    <w:tmpl w:val="914C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F34BAE"/>
    <w:multiLevelType w:val="hybridMultilevel"/>
    <w:tmpl w:val="5AB2BA1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76A99"/>
    <w:multiLevelType w:val="hybridMultilevel"/>
    <w:tmpl w:val="8446D8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E4A02"/>
    <w:multiLevelType w:val="hybridMultilevel"/>
    <w:tmpl w:val="DC7C25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B2165"/>
    <w:multiLevelType w:val="hybridMultilevel"/>
    <w:tmpl w:val="F83A881E"/>
    <w:lvl w:ilvl="0" w:tplc="E17268A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B14AF"/>
    <w:multiLevelType w:val="hybridMultilevel"/>
    <w:tmpl w:val="748A36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B633D"/>
    <w:multiLevelType w:val="hybridMultilevel"/>
    <w:tmpl w:val="E3D295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A1392"/>
    <w:multiLevelType w:val="hybridMultilevel"/>
    <w:tmpl w:val="26DAF0C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1106F"/>
    <w:multiLevelType w:val="hybridMultilevel"/>
    <w:tmpl w:val="5C76AB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C6759"/>
    <w:multiLevelType w:val="hybridMultilevel"/>
    <w:tmpl w:val="4A1A162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11320"/>
    <w:multiLevelType w:val="hybridMultilevel"/>
    <w:tmpl w:val="EB14060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57C02"/>
    <w:multiLevelType w:val="hybridMultilevel"/>
    <w:tmpl w:val="3EBC2D7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E2D69"/>
    <w:multiLevelType w:val="hybridMultilevel"/>
    <w:tmpl w:val="AEF0D5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A6C59"/>
    <w:multiLevelType w:val="hybridMultilevel"/>
    <w:tmpl w:val="9D36B8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F4E3E"/>
    <w:multiLevelType w:val="hybridMultilevel"/>
    <w:tmpl w:val="C4801A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46DB3"/>
    <w:multiLevelType w:val="hybridMultilevel"/>
    <w:tmpl w:val="922637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749657">
    <w:abstractNumId w:val="20"/>
  </w:num>
  <w:num w:numId="2" w16cid:durableId="495413950">
    <w:abstractNumId w:val="5"/>
  </w:num>
  <w:num w:numId="3" w16cid:durableId="1272131190">
    <w:abstractNumId w:val="2"/>
  </w:num>
  <w:num w:numId="4" w16cid:durableId="480392733">
    <w:abstractNumId w:val="3"/>
  </w:num>
  <w:num w:numId="5" w16cid:durableId="946352858">
    <w:abstractNumId w:val="9"/>
  </w:num>
  <w:num w:numId="6" w16cid:durableId="77333616">
    <w:abstractNumId w:val="7"/>
  </w:num>
  <w:num w:numId="7" w16cid:durableId="1836997399">
    <w:abstractNumId w:val="18"/>
  </w:num>
  <w:num w:numId="8" w16cid:durableId="1556773908">
    <w:abstractNumId w:val="10"/>
  </w:num>
  <w:num w:numId="9" w16cid:durableId="1681738815">
    <w:abstractNumId w:val="21"/>
  </w:num>
  <w:num w:numId="10" w16cid:durableId="1519005221">
    <w:abstractNumId w:val="0"/>
  </w:num>
  <w:num w:numId="11" w16cid:durableId="1971127219">
    <w:abstractNumId w:val="14"/>
  </w:num>
  <w:num w:numId="12" w16cid:durableId="473565289">
    <w:abstractNumId w:val="24"/>
  </w:num>
  <w:num w:numId="13" w16cid:durableId="1627588404">
    <w:abstractNumId w:val="17"/>
  </w:num>
  <w:num w:numId="14" w16cid:durableId="371002101">
    <w:abstractNumId w:val="12"/>
  </w:num>
  <w:num w:numId="15" w16cid:durableId="217861836">
    <w:abstractNumId w:val="16"/>
  </w:num>
  <w:num w:numId="16" w16cid:durableId="633413839">
    <w:abstractNumId w:val="23"/>
  </w:num>
  <w:num w:numId="17" w16cid:durableId="1476682658">
    <w:abstractNumId w:val="11"/>
  </w:num>
  <w:num w:numId="18" w16cid:durableId="101532870">
    <w:abstractNumId w:val="22"/>
  </w:num>
  <w:num w:numId="19" w16cid:durableId="497577281">
    <w:abstractNumId w:val="1"/>
  </w:num>
  <w:num w:numId="20" w16cid:durableId="522016214">
    <w:abstractNumId w:val="15"/>
  </w:num>
  <w:num w:numId="21" w16cid:durableId="1197736296">
    <w:abstractNumId w:val="6"/>
  </w:num>
  <w:num w:numId="22" w16cid:durableId="741029233">
    <w:abstractNumId w:val="8"/>
  </w:num>
  <w:num w:numId="23" w16cid:durableId="1674409773">
    <w:abstractNumId w:val="13"/>
  </w:num>
  <w:num w:numId="24" w16cid:durableId="1193496334">
    <w:abstractNumId w:val="4"/>
  </w:num>
  <w:num w:numId="25" w16cid:durableId="5528873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AF"/>
    <w:rsid w:val="00002DF5"/>
    <w:rsid w:val="00004578"/>
    <w:rsid w:val="00007C79"/>
    <w:rsid w:val="00014389"/>
    <w:rsid w:val="0001515D"/>
    <w:rsid w:val="0002197A"/>
    <w:rsid w:val="00022967"/>
    <w:rsid w:val="000245B0"/>
    <w:rsid w:val="00024BF7"/>
    <w:rsid w:val="00026F32"/>
    <w:rsid w:val="00031A97"/>
    <w:rsid w:val="00032DB7"/>
    <w:rsid w:val="00033225"/>
    <w:rsid w:val="000334D8"/>
    <w:rsid w:val="00050A5B"/>
    <w:rsid w:val="00055F07"/>
    <w:rsid w:val="00061CE0"/>
    <w:rsid w:val="000738D9"/>
    <w:rsid w:val="00080822"/>
    <w:rsid w:val="00081EAA"/>
    <w:rsid w:val="00082AE3"/>
    <w:rsid w:val="000872D6"/>
    <w:rsid w:val="0009131F"/>
    <w:rsid w:val="0009540A"/>
    <w:rsid w:val="00095CF1"/>
    <w:rsid w:val="000A67FC"/>
    <w:rsid w:val="000A6FAA"/>
    <w:rsid w:val="000B2CB2"/>
    <w:rsid w:val="000C1E7C"/>
    <w:rsid w:val="000C645D"/>
    <w:rsid w:val="000D727F"/>
    <w:rsid w:val="000E4BA9"/>
    <w:rsid w:val="000F0347"/>
    <w:rsid w:val="000F0825"/>
    <w:rsid w:val="000F159D"/>
    <w:rsid w:val="000F189F"/>
    <w:rsid w:val="000F244D"/>
    <w:rsid w:val="0010618E"/>
    <w:rsid w:val="001110F5"/>
    <w:rsid w:val="00111C78"/>
    <w:rsid w:val="001207BB"/>
    <w:rsid w:val="0012521A"/>
    <w:rsid w:val="00126759"/>
    <w:rsid w:val="001318E5"/>
    <w:rsid w:val="00135E26"/>
    <w:rsid w:val="0014369E"/>
    <w:rsid w:val="00145856"/>
    <w:rsid w:val="00147167"/>
    <w:rsid w:val="001612D2"/>
    <w:rsid w:val="00166BC8"/>
    <w:rsid w:val="00183D24"/>
    <w:rsid w:val="001960E3"/>
    <w:rsid w:val="001A44F0"/>
    <w:rsid w:val="001A54B1"/>
    <w:rsid w:val="001C0B5C"/>
    <w:rsid w:val="001D38C2"/>
    <w:rsid w:val="001D3A62"/>
    <w:rsid w:val="001D7A15"/>
    <w:rsid w:val="001E1C86"/>
    <w:rsid w:val="001E7CB3"/>
    <w:rsid w:val="001F3163"/>
    <w:rsid w:val="001F5E87"/>
    <w:rsid w:val="00200387"/>
    <w:rsid w:val="00200C43"/>
    <w:rsid w:val="0021484F"/>
    <w:rsid w:val="00216AC8"/>
    <w:rsid w:val="00225384"/>
    <w:rsid w:val="002273F1"/>
    <w:rsid w:val="00245F91"/>
    <w:rsid w:val="00254FDD"/>
    <w:rsid w:val="00255557"/>
    <w:rsid w:val="00257FB2"/>
    <w:rsid w:val="00261C0F"/>
    <w:rsid w:val="00266A39"/>
    <w:rsid w:val="002817A8"/>
    <w:rsid w:val="002835BD"/>
    <w:rsid w:val="0028456C"/>
    <w:rsid w:val="002869CF"/>
    <w:rsid w:val="0029026E"/>
    <w:rsid w:val="002B66B7"/>
    <w:rsid w:val="002C345C"/>
    <w:rsid w:val="002C439D"/>
    <w:rsid w:val="002D692C"/>
    <w:rsid w:val="002D7A40"/>
    <w:rsid w:val="002E2496"/>
    <w:rsid w:val="002E6407"/>
    <w:rsid w:val="002E7F48"/>
    <w:rsid w:val="002F40D4"/>
    <w:rsid w:val="002F7D09"/>
    <w:rsid w:val="00301F8D"/>
    <w:rsid w:val="00304E3B"/>
    <w:rsid w:val="003055EA"/>
    <w:rsid w:val="00311997"/>
    <w:rsid w:val="00312ABA"/>
    <w:rsid w:val="0031389C"/>
    <w:rsid w:val="00322958"/>
    <w:rsid w:val="00330F4F"/>
    <w:rsid w:val="0033695D"/>
    <w:rsid w:val="003375D0"/>
    <w:rsid w:val="00352F1F"/>
    <w:rsid w:val="00356117"/>
    <w:rsid w:val="00362872"/>
    <w:rsid w:val="00384C28"/>
    <w:rsid w:val="00385CCA"/>
    <w:rsid w:val="00386C59"/>
    <w:rsid w:val="003904AD"/>
    <w:rsid w:val="003933F6"/>
    <w:rsid w:val="00397B07"/>
    <w:rsid w:val="003B19FB"/>
    <w:rsid w:val="003B45BA"/>
    <w:rsid w:val="003B4B25"/>
    <w:rsid w:val="003C0D2F"/>
    <w:rsid w:val="003C1AA1"/>
    <w:rsid w:val="003D58C3"/>
    <w:rsid w:val="003D6362"/>
    <w:rsid w:val="003D6E0A"/>
    <w:rsid w:val="003F2C4C"/>
    <w:rsid w:val="00401C12"/>
    <w:rsid w:val="00404BB8"/>
    <w:rsid w:val="00422232"/>
    <w:rsid w:val="00425B79"/>
    <w:rsid w:val="00427EA3"/>
    <w:rsid w:val="004514AB"/>
    <w:rsid w:val="004539C6"/>
    <w:rsid w:val="00453FE4"/>
    <w:rsid w:val="00463933"/>
    <w:rsid w:val="00464858"/>
    <w:rsid w:val="0047094E"/>
    <w:rsid w:val="00471F0C"/>
    <w:rsid w:val="00475D34"/>
    <w:rsid w:val="004768A0"/>
    <w:rsid w:val="00480C18"/>
    <w:rsid w:val="0049648F"/>
    <w:rsid w:val="004A0232"/>
    <w:rsid w:val="004A0681"/>
    <w:rsid w:val="004A73D2"/>
    <w:rsid w:val="004A770E"/>
    <w:rsid w:val="004B606B"/>
    <w:rsid w:val="004C5E7E"/>
    <w:rsid w:val="004C6C37"/>
    <w:rsid w:val="004E2639"/>
    <w:rsid w:val="004E323B"/>
    <w:rsid w:val="004E426F"/>
    <w:rsid w:val="004F3C76"/>
    <w:rsid w:val="004F43BE"/>
    <w:rsid w:val="00501918"/>
    <w:rsid w:val="005040BE"/>
    <w:rsid w:val="005058F2"/>
    <w:rsid w:val="005074E7"/>
    <w:rsid w:val="00513FD8"/>
    <w:rsid w:val="00532654"/>
    <w:rsid w:val="00533571"/>
    <w:rsid w:val="00535DC6"/>
    <w:rsid w:val="0054136B"/>
    <w:rsid w:val="0055490F"/>
    <w:rsid w:val="005579A6"/>
    <w:rsid w:val="0056607A"/>
    <w:rsid w:val="00574352"/>
    <w:rsid w:val="00576DB1"/>
    <w:rsid w:val="005803E4"/>
    <w:rsid w:val="0058208D"/>
    <w:rsid w:val="0058237C"/>
    <w:rsid w:val="00584A2F"/>
    <w:rsid w:val="005877FB"/>
    <w:rsid w:val="005878F0"/>
    <w:rsid w:val="005A7A63"/>
    <w:rsid w:val="005B67B7"/>
    <w:rsid w:val="005C008E"/>
    <w:rsid w:val="005C02D8"/>
    <w:rsid w:val="005C4A8C"/>
    <w:rsid w:val="005D5DF6"/>
    <w:rsid w:val="005E3905"/>
    <w:rsid w:val="005F041B"/>
    <w:rsid w:val="005F3285"/>
    <w:rsid w:val="005F5D17"/>
    <w:rsid w:val="00611E4B"/>
    <w:rsid w:val="0062103D"/>
    <w:rsid w:val="00631AE5"/>
    <w:rsid w:val="00646FAF"/>
    <w:rsid w:val="00647722"/>
    <w:rsid w:val="00651C75"/>
    <w:rsid w:val="00654317"/>
    <w:rsid w:val="00654E27"/>
    <w:rsid w:val="006561BA"/>
    <w:rsid w:val="006623A7"/>
    <w:rsid w:val="00672947"/>
    <w:rsid w:val="00675AA2"/>
    <w:rsid w:val="00687911"/>
    <w:rsid w:val="00691576"/>
    <w:rsid w:val="00693C35"/>
    <w:rsid w:val="0069513B"/>
    <w:rsid w:val="006A39E6"/>
    <w:rsid w:val="006A3CE3"/>
    <w:rsid w:val="006A45B6"/>
    <w:rsid w:val="006B6C62"/>
    <w:rsid w:val="006C49C3"/>
    <w:rsid w:val="006E0BFA"/>
    <w:rsid w:val="006E34E7"/>
    <w:rsid w:val="006F12B6"/>
    <w:rsid w:val="007018A2"/>
    <w:rsid w:val="00704099"/>
    <w:rsid w:val="00706E9E"/>
    <w:rsid w:val="007201DB"/>
    <w:rsid w:val="00723706"/>
    <w:rsid w:val="00736CB9"/>
    <w:rsid w:val="00737184"/>
    <w:rsid w:val="007430DC"/>
    <w:rsid w:val="00774994"/>
    <w:rsid w:val="00776EDD"/>
    <w:rsid w:val="007857B0"/>
    <w:rsid w:val="00785992"/>
    <w:rsid w:val="00790833"/>
    <w:rsid w:val="007910D2"/>
    <w:rsid w:val="007927D6"/>
    <w:rsid w:val="00796FB3"/>
    <w:rsid w:val="007A27DF"/>
    <w:rsid w:val="007A385E"/>
    <w:rsid w:val="007A3EB2"/>
    <w:rsid w:val="007B2442"/>
    <w:rsid w:val="007C1D9C"/>
    <w:rsid w:val="007C2730"/>
    <w:rsid w:val="007D3BC0"/>
    <w:rsid w:val="007D557B"/>
    <w:rsid w:val="007D6D90"/>
    <w:rsid w:val="007D7989"/>
    <w:rsid w:val="007E2CFF"/>
    <w:rsid w:val="007F4FC4"/>
    <w:rsid w:val="00807BF9"/>
    <w:rsid w:val="00820339"/>
    <w:rsid w:val="0082422C"/>
    <w:rsid w:val="00827FE4"/>
    <w:rsid w:val="00830815"/>
    <w:rsid w:val="00837784"/>
    <w:rsid w:val="00844D8B"/>
    <w:rsid w:val="008473CD"/>
    <w:rsid w:val="00847ADD"/>
    <w:rsid w:val="00857B09"/>
    <w:rsid w:val="00874E8A"/>
    <w:rsid w:val="00877574"/>
    <w:rsid w:val="00881077"/>
    <w:rsid w:val="00882447"/>
    <w:rsid w:val="00891420"/>
    <w:rsid w:val="008953D9"/>
    <w:rsid w:val="008979D2"/>
    <w:rsid w:val="008A1C10"/>
    <w:rsid w:val="008B6EF1"/>
    <w:rsid w:val="008E0201"/>
    <w:rsid w:val="008E11D9"/>
    <w:rsid w:val="008E6215"/>
    <w:rsid w:val="008F17B6"/>
    <w:rsid w:val="00901447"/>
    <w:rsid w:val="00914481"/>
    <w:rsid w:val="00915F77"/>
    <w:rsid w:val="00916EED"/>
    <w:rsid w:val="00924243"/>
    <w:rsid w:val="00937D7F"/>
    <w:rsid w:val="009461C0"/>
    <w:rsid w:val="00953E00"/>
    <w:rsid w:val="009541AB"/>
    <w:rsid w:val="00986205"/>
    <w:rsid w:val="00990225"/>
    <w:rsid w:val="009A3ACF"/>
    <w:rsid w:val="009D179A"/>
    <w:rsid w:val="009D2B42"/>
    <w:rsid w:val="009D33F2"/>
    <w:rsid w:val="009F27E8"/>
    <w:rsid w:val="009F6A1C"/>
    <w:rsid w:val="009F7456"/>
    <w:rsid w:val="00A058F5"/>
    <w:rsid w:val="00A0664E"/>
    <w:rsid w:val="00A165C8"/>
    <w:rsid w:val="00A1660A"/>
    <w:rsid w:val="00A4323D"/>
    <w:rsid w:val="00A45456"/>
    <w:rsid w:val="00A51FD3"/>
    <w:rsid w:val="00A56B03"/>
    <w:rsid w:val="00A56D24"/>
    <w:rsid w:val="00A61A55"/>
    <w:rsid w:val="00A97AF7"/>
    <w:rsid w:val="00AA1502"/>
    <w:rsid w:val="00AB24AC"/>
    <w:rsid w:val="00AB3D2B"/>
    <w:rsid w:val="00AC039E"/>
    <w:rsid w:val="00AC6BC0"/>
    <w:rsid w:val="00AC70E3"/>
    <w:rsid w:val="00AC7818"/>
    <w:rsid w:val="00B03E0C"/>
    <w:rsid w:val="00B04C6E"/>
    <w:rsid w:val="00B1013C"/>
    <w:rsid w:val="00B12131"/>
    <w:rsid w:val="00B1379A"/>
    <w:rsid w:val="00B16411"/>
    <w:rsid w:val="00B24532"/>
    <w:rsid w:val="00B514A1"/>
    <w:rsid w:val="00B523A0"/>
    <w:rsid w:val="00B64701"/>
    <w:rsid w:val="00B753B9"/>
    <w:rsid w:val="00B90549"/>
    <w:rsid w:val="00B94C14"/>
    <w:rsid w:val="00B97F87"/>
    <w:rsid w:val="00BA6C89"/>
    <w:rsid w:val="00BB3FCA"/>
    <w:rsid w:val="00BC5309"/>
    <w:rsid w:val="00BD4086"/>
    <w:rsid w:val="00BE7728"/>
    <w:rsid w:val="00BF295A"/>
    <w:rsid w:val="00BF54CC"/>
    <w:rsid w:val="00C131B2"/>
    <w:rsid w:val="00C439A5"/>
    <w:rsid w:val="00C46D6B"/>
    <w:rsid w:val="00C556F5"/>
    <w:rsid w:val="00C56CF6"/>
    <w:rsid w:val="00C61AB3"/>
    <w:rsid w:val="00C61E5C"/>
    <w:rsid w:val="00C626AC"/>
    <w:rsid w:val="00C66FD7"/>
    <w:rsid w:val="00C729D2"/>
    <w:rsid w:val="00C74D42"/>
    <w:rsid w:val="00C909C3"/>
    <w:rsid w:val="00C9451B"/>
    <w:rsid w:val="00CA6C2F"/>
    <w:rsid w:val="00CA7130"/>
    <w:rsid w:val="00CB2EE6"/>
    <w:rsid w:val="00CC4116"/>
    <w:rsid w:val="00CC7050"/>
    <w:rsid w:val="00CD0052"/>
    <w:rsid w:val="00CD4FEF"/>
    <w:rsid w:val="00CF4469"/>
    <w:rsid w:val="00D236E9"/>
    <w:rsid w:val="00D271A4"/>
    <w:rsid w:val="00D34887"/>
    <w:rsid w:val="00D42E75"/>
    <w:rsid w:val="00D60F64"/>
    <w:rsid w:val="00D81392"/>
    <w:rsid w:val="00D9489C"/>
    <w:rsid w:val="00D9711A"/>
    <w:rsid w:val="00D971E1"/>
    <w:rsid w:val="00D9772D"/>
    <w:rsid w:val="00DB0331"/>
    <w:rsid w:val="00DB2764"/>
    <w:rsid w:val="00DC0A0E"/>
    <w:rsid w:val="00DD6F53"/>
    <w:rsid w:val="00DE1859"/>
    <w:rsid w:val="00DE33AD"/>
    <w:rsid w:val="00DE6821"/>
    <w:rsid w:val="00DE6C39"/>
    <w:rsid w:val="00DF2F4E"/>
    <w:rsid w:val="00DF59C4"/>
    <w:rsid w:val="00DF79EC"/>
    <w:rsid w:val="00E00DBC"/>
    <w:rsid w:val="00E01ABE"/>
    <w:rsid w:val="00E119B9"/>
    <w:rsid w:val="00E15F6E"/>
    <w:rsid w:val="00E30E1D"/>
    <w:rsid w:val="00E365E8"/>
    <w:rsid w:val="00E36658"/>
    <w:rsid w:val="00E367C0"/>
    <w:rsid w:val="00E428F5"/>
    <w:rsid w:val="00E60984"/>
    <w:rsid w:val="00E659A6"/>
    <w:rsid w:val="00E73C75"/>
    <w:rsid w:val="00E80A9F"/>
    <w:rsid w:val="00EA1678"/>
    <w:rsid w:val="00EA7144"/>
    <w:rsid w:val="00EB3B1D"/>
    <w:rsid w:val="00EB3C6C"/>
    <w:rsid w:val="00EB4D68"/>
    <w:rsid w:val="00EC0B86"/>
    <w:rsid w:val="00EC5E82"/>
    <w:rsid w:val="00EC6666"/>
    <w:rsid w:val="00ED6031"/>
    <w:rsid w:val="00EE397C"/>
    <w:rsid w:val="00EE7A4D"/>
    <w:rsid w:val="00EF6FBF"/>
    <w:rsid w:val="00F00E44"/>
    <w:rsid w:val="00F053ED"/>
    <w:rsid w:val="00F074E5"/>
    <w:rsid w:val="00F15B13"/>
    <w:rsid w:val="00F20217"/>
    <w:rsid w:val="00F22420"/>
    <w:rsid w:val="00F24CA5"/>
    <w:rsid w:val="00F47D21"/>
    <w:rsid w:val="00F6116A"/>
    <w:rsid w:val="00F6519D"/>
    <w:rsid w:val="00F72C1C"/>
    <w:rsid w:val="00F74B10"/>
    <w:rsid w:val="00F75B5E"/>
    <w:rsid w:val="00F75BCF"/>
    <w:rsid w:val="00F84565"/>
    <w:rsid w:val="00F86FC0"/>
    <w:rsid w:val="00F912D8"/>
    <w:rsid w:val="00F92DD5"/>
    <w:rsid w:val="00F92F05"/>
    <w:rsid w:val="00F96804"/>
    <w:rsid w:val="00FB3806"/>
    <w:rsid w:val="00FB5AA6"/>
    <w:rsid w:val="00FC077C"/>
    <w:rsid w:val="00FD5900"/>
    <w:rsid w:val="00FD61A7"/>
    <w:rsid w:val="00FE00E1"/>
    <w:rsid w:val="00FE0137"/>
    <w:rsid w:val="00FE463F"/>
    <w:rsid w:val="00FF2FE9"/>
    <w:rsid w:val="00FF6789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F9138E5"/>
  <w15:chartTrackingRefBased/>
  <w15:docId w15:val="{D3068324-7E95-4D85-967D-2B7337A1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color w:val="00CCFF"/>
      <w:sz w:val="52"/>
      <w:lang w:val="en-GB"/>
    </w:rPr>
  </w:style>
  <w:style w:type="paragraph" w:styleId="Overskrift2">
    <w:name w:val="heading 2"/>
    <w:basedOn w:val="Normal"/>
    <w:next w:val="Normal"/>
    <w:qFormat/>
    <w:rsid w:val="00651C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sz w:val="32"/>
      <w:szCs w:val="28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819"/>
        <w:tab w:val="right" w:pos="9071"/>
      </w:tabs>
    </w:pPr>
  </w:style>
  <w:style w:type="paragraph" w:styleId="NormalWeb">
    <w:name w:val="Normal (Web)"/>
    <w:basedOn w:val="Normal"/>
    <w:pPr>
      <w:spacing w:before="100" w:after="100"/>
    </w:pPr>
    <w:rPr>
      <w:rFonts w:eastAsia="Arial Unicode MS"/>
      <w:color w:val="000000"/>
    </w:rPr>
  </w:style>
  <w:style w:type="character" w:styleId="Hyperkobling">
    <w:name w:val="Hyperlink"/>
    <w:rsid w:val="00646FAF"/>
    <w:rPr>
      <w:color w:val="0000FF"/>
      <w:u w:val="single"/>
    </w:rPr>
  </w:style>
  <w:style w:type="paragraph" w:styleId="Bobletekst">
    <w:name w:val="Balloon Text"/>
    <w:basedOn w:val="Normal"/>
    <w:semiHidden/>
    <w:rsid w:val="004C5E7E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rsid w:val="007857B0"/>
    <w:pPr>
      <w:tabs>
        <w:tab w:val="center" w:pos="4536"/>
        <w:tab w:val="right" w:pos="9072"/>
      </w:tabs>
    </w:pPr>
  </w:style>
  <w:style w:type="paragraph" w:styleId="Bildetekst">
    <w:name w:val="caption"/>
    <w:basedOn w:val="Normal"/>
    <w:next w:val="Normal"/>
    <w:qFormat/>
    <w:rsid w:val="00EA7144"/>
    <w:rPr>
      <w:b/>
      <w:bCs/>
      <w:sz w:val="20"/>
    </w:rPr>
  </w:style>
  <w:style w:type="character" w:styleId="Sterk">
    <w:name w:val="Strong"/>
    <w:qFormat/>
    <w:rsid w:val="005C008E"/>
    <w:rPr>
      <w:b/>
      <w:bCs/>
    </w:rPr>
  </w:style>
  <w:style w:type="paragraph" w:customStyle="1" w:styleId="Pa1">
    <w:name w:val="Pa1"/>
    <w:basedOn w:val="Normal"/>
    <w:next w:val="Normal"/>
    <w:rsid w:val="00837784"/>
    <w:pPr>
      <w:autoSpaceDE w:val="0"/>
      <w:autoSpaceDN w:val="0"/>
      <w:adjustRightInd w:val="0"/>
      <w:spacing w:line="221" w:lineRule="atLeast"/>
    </w:pPr>
    <w:rPr>
      <w:rFonts w:ascii="Cambria" w:hAnsi="Cambria"/>
      <w:szCs w:val="24"/>
    </w:rPr>
  </w:style>
  <w:style w:type="character" w:customStyle="1" w:styleId="A1">
    <w:name w:val="A1"/>
    <w:rsid w:val="00837784"/>
    <w:rPr>
      <w:rFonts w:cs="Cambria"/>
      <w:b/>
      <w:bCs/>
      <w:color w:val="000000"/>
      <w:sz w:val="30"/>
      <w:szCs w:val="30"/>
    </w:rPr>
  </w:style>
  <w:style w:type="character" w:customStyle="1" w:styleId="A2">
    <w:name w:val="A2"/>
    <w:rsid w:val="00837784"/>
    <w:rPr>
      <w:rFonts w:cs="Cambria"/>
      <w:color w:val="000000"/>
      <w:sz w:val="26"/>
      <w:szCs w:val="26"/>
    </w:rPr>
  </w:style>
  <w:style w:type="table" w:styleId="Tabellrutenett">
    <w:name w:val="Table Grid"/>
    <w:basedOn w:val="Vanligtabell"/>
    <w:rsid w:val="002F7D0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66A39"/>
    <w:pPr>
      <w:ind w:left="708"/>
    </w:pPr>
  </w:style>
  <w:style w:type="character" w:styleId="Utheving">
    <w:name w:val="Emphasis"/>
    <w:uiPriority w:val="20"/>
    <w:qFormat/>
    <w:rsid w:val="002817A8"/>
    <w:rPr>
      <w:i/>
      <w:iCs/>
    </w:rPr>
  </w:style>
  <w:style w:type="character" w:styleId="Ulstomtale">
    <w:name w:val="Unresolved Mention"/>
    <w:uiPriority w:val="99"/>
    <w:semiHidden/>
    <w:unhideWhenUsed/>
    <w:rsid w:val="00F92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31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67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34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9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24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71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919618">
                          <w:marLeft w:val="141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5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8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687731">
                          <w:marLeft w:val="141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0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2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7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30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7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4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29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5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18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65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94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204741">
                          <w:marLeft w:val="141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05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15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42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13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27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9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885421">
                          <w:marLeft w:val="141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70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4.jpe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cid:image001.jpg@01D43875.DFDDA140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yperlink" Target="http://www.knaben.no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3.jpe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2.jpe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1.jpeg"/><Relationship Id="rId27" Type="http://schemas.openxmlformats.org/officeDocument/2006/relationships/image" Target="media/image15.jpeg"/><Relationship Id="rId30" Type="http://schemas.openxmlformats.org/officeDocument/2006/relationships/header" Target="header2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9.png"/><Relationship Id="rId2" Type="http://schemas.openxmlformats.org/officeDocument/2006/relationships/image" Target="media/image18.jpeg"/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ABF2BED9C6104995C4F6B01CD6BCF4" ma:contentTypeVersion="12" ma:contentTypeDescription="Opprett et nytt dokument." ma:contentTypeScope="" ma:versionID="d73d9139c81900672ab5c9bd104387bb">
  <xsd:schema xmlns:xsd="http://www.w3.org/2001/XMLSchema" xmlns:xs="http://www.w3.org/2001/XMLSchema" xmlns:p="http://schemas.microsoft.com/office/2006/metadata/properties" xmlns:ns3="51ca25f6-c29f-4b27-b793-d51d76bd3536" xmlns:ns4="da3196d9-d1e7-4720-8163-bdf64e336597" targetNamespace="http://schemas.microsoft.com/office/2006/metadata/properties" ma:root="true" ma:fieldsID="ddba328c6f369ab605094546bdca4564" ns3:_="" ns4:_="">
    <xsd:import namespace="51ca25f6-c29f-4b27-b793-d51d76bd3536"/>
    <xsd:import namespace="da3196d9-d1e7-4720-8163-bdf64e3365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a25f6-c29f-4b27-b793-d51d76bd3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196d9-d1e7-4720-8163-bdf64e3365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147F63-6E24-45AF-8B83-CE92B57912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CC3F37-BF60-4A6D-90F7-ABFE14DE6C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81C3F3-11AF-4C9F-9EF5-45B7ADDB68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4A4B8D-223C-4B19-A26A-8092E1F41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a25f6-c29f-4b27-b793-d51d76bd3536"/>
    <ds:schemaRef ds:uri="da3196d9-d1e7-4720-8163-bdf64e3365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942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leirskolehefte</vt:lpstr>
    </vt:vector>
  </TitlesOfParts>
  <Company>Kvinesdal Kommune</Company>
  <LinksUpToDate>false</LinksUpToDate>
  <CharactersWithSpaces>5928</CharactersWithSpaces>
  <SharedDoc>false</SharedDoc>
  <HLinks>
    <vt:vector size="12" baseType="variant">
      <vt:variant>
        <vt:i4>327772</vt:i4>
      </vt:variant>
      <vt:variant>
        <vt:i4>0</vt:i4>
      </vt:variant>
      <vt:variant>
        <vt:i4>0</vt:i4>
      </vt:variant>
      <vt:variant>
        <vt:i4>5</vt:i4>
      </vt:variant>
      <vt:variant>
        <vt:lpwstr>http://www.knaben.no/</vt:lpwstr>
      </vt:variant>
      <vt:variant>
        <vt:lpwstr/>
      </vt:variant>
      <vt:variant>
        <vt:i4>2621465</vt:i4>
      </vt:variant>
      <vt:variant>
        <vt:i4>-1</vt:i4>
      </vt:variant>
      <vt:variant>
        <vt:i4>1096</vt:i4>
      </vt:variant>
      <vt:variant>
        <vt:i4>1</vt:i4>
      </vt:variant>
      <vt:variant>
        <vt:lpwstr>cid:image001.jpg@01D43875.DFDDA140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leirskolehefte</dc:title>
  <dc:subject/>
  <dc:creator>Miriam Netland</dc:creator>
  <cp:keywords/>
  <cp:lastModifiedBy>Miriam Netland</cp:lastModifiedBy>
  <cp:revision>5</cp:revision>
  <cp:lastPrinted>2022-12-19T14:09:00Z</cp:lastPrinted>
  <dcterms:created xsi:type="dcterms:W3CDTF">2024-08-22T06:47:00Z</dcterms:created>
  <dcterms:modified xsi:type="dcterms:W3CDTF">2024-09-18T08:34:00Z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0x0101004FABF2BED9C6104995C4F6B01CD6BCF4</vt:lpwstr>
  </property>
</Properties>
</file>